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4331" w:rsidR="00301075" w:rsidRDefault="00A832A5" w14:paraId="19DC55FE" w14:textId="6233A313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>AUTUMN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TERM 202</w:t>
      </w:r>
      <w:r w:rsidR="00950D59">
        <w:rPr>
          <w:rFonts w:ascii="Avenir Next LT Pro" w:hAnsi="Avenir Next LT Pro"/>
          <w:b/>
          <w:bCs/>
          <w:sz w:val="40"/>
          <w:szCs w:val="40"/>
        </w:rPr>
        <w:t>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</w:t>
      </w:r>
      <w:r w:rsidRPr="00964331" w:rsidR="00780F53">
        <w:rPr>
          <w:rFonts w:ascii="Avenir Next LT Pro" w:hAnsi="Avenir Next LT Pro"/>
          <w:b/>
          <w:bCs/>
          <w:sz w:val="40"/>
          <w:szCs w:val="40"/>
        </w:rPr>
        <w:t>Calendar</w:t>
      </w:r>
      <w:r w:rsidRPr="00964331" w:rsidR="0047461B">
        <w:rPr>
          <w:rFonts w:ascii="Avenir Next LT Pro" w:hAnsi="Avenir Next LT Pro"/>
          <w:b/>
          <w:bCs/>
          <w:sz w:val="40"/>
          <w:szCs w:val="40"/>
        </w:rPr>
        <w:t xml:space="preserve"> – 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Pr="00964331" w:rsidR="009334D6" w:rsidTr="53FB8AD5" w14:paraId="739BFFDA" w14:textId="77777777">
        <w:tc>
          <w:tcPr>
            <w:tcW w:w="10627" w:type="dxa"/>
            <w:tcMar/>
          </w:tcPr>
          <w:p w:rsidRPr="00964331" w:rsidR="009334D6" w:rsidP="53FB8AD5" w:rsidRDefault="00A832A5" w14:paraId="2516B7F5" w14:textId="580D0C27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00A832A5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AUTUMN 202</w:t>
            </w:r>
            <w:r w:rsidRPr="53FB8AD5" w:rsidR="00950D59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4</w:t>
            </w:r>
          </w:p>
        </w:tc>
      </w:tr>
      <w:tr w:rsidRPr="00964331" w:rsidR="009334D6" w:rsidTr="53FB8AD5" w14:paraId="54D5D61E" w14:textId="77777777">
        <w:tc>
          <w:tcPr>
            <w:tcW w:w="10627" w:type="dxa"/>
            <w:shd w:val="clear" w:color="auto" w:fill="00B050"/>
            <w:tcMar/>
          </w:tcPr>
          <w:p w:rsidRPr="00964331" w:rsidR="009334D6" w:rsidP="4A440907" w:rsidRDefault="009334D6" w14:paraId="2201C6A6" w14:textId="7A3FCE8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>Monday</w:t>
            </w:r>
            <w:r w:rsidRPr="00964331" w:rsidR="000D54A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  <w:r w:rsidRPr="00964331" w:rsidR="000D54A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September</w:t>
            </w:r>
          </w:p>
          <w:p w:rsidRPr="00964331" w:rsidR="009334D6" w:rsidP="009E3A3A" w:rsidRDefault="009334D6" w14:paraId="28779D4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sz w:val="24"/>
                <w:szCs w:val="24"/>
              </w:rPr>
              <w:t>INSET DAY</w:t>
            </w:r>
          </w:p>
          <w:p w:rsidRPr="00964331" w:rsidR="001E18D5" w:rsidP="006A711E" w:rsidRDefault="001E18D5" w14:paraId="723E231C" w14:textId="04348A9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03BE1A26" w14:textId="77777777">
        <w:tc>
          <w:tcPr>
            <w:tcW w:w="10627" w:type="dxa"/>
            <w:shd w:val="clear" w:color="auto" w:fill="00B050"/>
            <w:tcMar/>
          </w:tcPr>
          <w:p w:rsidRPr="00964331" w:rsidR="009334D6" w:rsidP="009E3A3A" w:rsidRDefault="009334D6" w14:paraId="76F7F060" w14:textId="47364B5C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Tuesday</w:t>
            </w:r>
            <w:r w:rsidRPr="53FB8AD5" w:rsidR="000D54A4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3</w:t>
            </w:r>
            <w:r w:rsidRPr="53FB8AD5" w:rsidR="000D54A4">
              <w:rPr>
                <w:rFonts w:ascii="Avenir Next LT Pro" w:hAnsi="Avenir Next LT Pro"/>
                <w:sz w:val="24"/>
                <w:szCs w:val="24"/>
              </w:rPr>
              <w:t xml:space="preserve">  </w:t>
            </w:r>
          </w:p>
          <w:p w:rsidRPr="00964331" w:rsidR="009334D6" w:rsidP="53FB8AD5" w:rsidRDefault="009334D6" w14:paraId="56946067" w14:textId="64C06714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002707EF">
              <w:rPr>
                <w:rFonts w:ascii="Avenir Next LT Pro" w:hAnsi="Avenir Next LT Pro"/>
                <w:sz w:val="24"/>
                <w:szCs w:val="24"/>
              </w:rPr>
              <w:t>INSET DAY</w:t>
            </w:r>
          </w:p>
          <w:p w:rsidRPr="00964331" w:rsidR="009334D6" w:rsidP="0067590F" w:rsidRDefault="009334D6" w14:paraId="290A1B17" w14:textId="552D011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022C70BE" w14:textId="77777777">
        <w:trPr>
          <w:trHeight w:val="915"/>
        </w:trPr>
        <w:tc>
          <w:tcPr>
            <w:tcW w:w="10627" w:type="dxa"/>
            <w:shd w:val="clear" w:color="auto" w:fill="auto"/>
            <w:tcMar/>
          </w:tcPr>
          <w:p w:rsidRPr="00964331" w:rsidR="009334D6" w:rsidP="53FB8AD5" w:rsidRDefault="009334D6" w14:paraId="2BADA54F" w14:textId="4A21BF54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Wednesday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4</w:t>
            </w:r>
          </w:p>
          <w:p w:rsidRPr="00964331" w:rsidR="006A711E" w:rsidP="006A711E" w:rsidRDefault="006A711E" w14:paraId="0AD66413" w14:textId="7777777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TERM STARTS </w:t>
            </w:r>
          </w:p>
          <w:p w:rsidRPr="00964331" w:rsidR="00950D59" w:rsidP="000D54A4" w:rsidRDefault="00950D59" w14:paraId="5CA006A9" w14:textId="1E71DD05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00451179">
              <w:rPr>
                <w:rFonts w:ascii="Avenir Next LT Pro" w:hAnsi="Avenir Next LT Pro"/>
                <w:sz w:val="24"/>
                <w:szCs w:val="24"/>
              </w:rPr>
              <w:t xml:space="preserve">Home visits </w:t>
            </w:r>
            <w:r w:rsidRPr="53FB8AD5" w:rsidR="009F1A0A">
              <w:rPr>
                <w:rFonts w:ascii="Avenir Next LT Pro" w:hAnsi="Avenir Next LT Pro"/>
                <w:sz w:val="24"/>
                <w:szCs w:val="24"/>
              </w:rPr>
              <w:t>by Reception Staff</w:t>
            </w:r>
          </w:p>
        </w:tc>
      </w:tr>
      <w:tr w:rsidRPr="00964331" w:rsidR="009334D6" w:rsidTr="53FB8AD5" w14:paraId="34D87F18" w14:textId="77777777">
        <w:tc>
          <w:tcPr>
            <w:tcW w:w="10627" w:type="dxa"/>
            <w:tcMar/>
          </w:tcPr>
          <w:p w:rsidRPr="00964331" w:rsidR="009334D6" w:rsidP="53FB8AD5" w:rsidRDefault="009334D6" w14:paraId="51EE2BDC" w14:textId="6D831FBB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Thursday</w:t>
            </w:r>
            <w:r w:rsidRPr="53FB8AD5" w:rsidR="000D54A4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5</w:t>
            </w:r>
            <w:r w:rsidRPr="53FB8AD5" w:rsidR="000D54A4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</w:t>
            </w:r>
          </w:p>
          <w:p w:rsidR="009F1A0A" w:rsidP="009F1A0A" w:rsidRDefault="009F1A0A" w14:paraId="6EF4029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Home visits by Reception Staff</w:t>
            </w:r>
          </w:p>
          <w:p w:rsidRPr="00964331" w:rsidR="009334D6" w:rsidP="009E3A3A" w:rsidRDefault="009334D6" w14:paraId="5193F987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1D753A8B" w14:textId="77777777">
        <w:tc>
          <w:tcPr>
            <w:tcW w:w="10627" w:type="dxa"/>
            <w:tcMar/>
          </w:tcPr>
          <w:p w:rsidRPr="00964331" w:rsidR="009334D6" w:rsidP="53FB8AD5" w:rsidRDefault="009334D6" w14:paraId="1B43C330" w14:textId="05E77036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Friday</w:t>
            </w:r>
            <w:r w:rsidRPr="53FB8AD5" w:rsidR="000D54A4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6</w:t>
            </w:r>
          </w:p>
          <w:p w:rsidR="009F1A0A" w:rsidP="009F1A0A" w:rsidRDefault="009F1A0A" w14:paraId="51489C3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Home visits by Reception Staff</w:t>
            </w:r>
          </w:p>
          <w:p w:rsidRPr="00964331" w:rsidR="009334D6" w:rsidP="009F1A0A" w:rsidRDefault="009334D6" w14:paraId="0760890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45927540" w14:textId="77777777">
        <w:tc>
          <w:tcPr>
            <w:tcW w:w="10627" w:type="dxa"/>
            <w:tcMar/>
          </w:tcPr>
          <w:p w:rsidRPr="00964331" w:rsidR="009334D6" w:rsidP="53FB8AD5" w:rsidRDefault="009334D6" w14:paraId="5208D1C7" w14:textId="26118DB9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Saturday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7</w:t>
            </w:r>
          </w:p>
          <w:p w:rsidRPr="00964331" w:rsidR="009334D6" w:rsidP="0067590F" w:rsidRDefault="009334D6" w14:paraId="29EBD82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67590F" w:rsidRDefault="009334D6" w14:paraId="286BAB2C" w14:textId="37649D1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36DF6645" w14:textId="77777777">
        <w:tc>
          <w:tcPr>
            <w:tcW w:w="10627" w:type="dxa"/>
            <w:tcMar/>
          </w:tcPr>
          <w:p w:rsidRPr="00964331" w:rsidR="009334D6" w:rsidP="53FB8AD5" w:rsidRDefault="009334D6" w14:paraId="6CAA3DB4" w14:textId="6D6E4519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Sunday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8</w:t>
            </w:r>
            <w:r w:rsidRPr="53FB8AD5" w:rsidR="000D54A4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</w:t>
            </w:r>
          </w:p>
          <w:p w:rsidRPr="00964331" w:rsidR="009334D6" w:rsidP="00023EF0" w:rsidRDefault="009334D6" w14:paraId="668F29CC" w14:textId="229DA64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:rsidRPr="00964331" w:rsidR="009334D6" w:rsidP="00023EF0" w:rsidRDefault="009334D6" w14:paraId="39B02DF2" w14:textId="5A0E02D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6D1E15" w:rsidP="00C421E1" w:rsidRDefault="006D1E15" w14:paraId="7D901F03" w14:textId="07238397">
      <w:pPr>
        <w:rPr>
          <w:rFonts w:ascii="Avenir Next LT Pro" w:hAnsi="Avenir Next LT Pro"/>
          <w:b/>
          <w:bCs/>
          <w:sz w:val="40"/>
          <w:szCs w:val="40"/>
        </w:rPr>
      </w:pPr>
    </w:p>
    <w:p w:rsidR="00916D0F" w:rsidP="00C421E1" w:rsidRDefault="00916D0F" w14:paraId="7B7A7E69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916D0F" w:rsidP="00C421E1" w:rsidRDefault="00916D0F" w14:paraId="1E06F240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916D0F" w:rsidP="00C421E1" w:rsidRDefault="00916D0F" w14:paraId="0427AC10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916D0F" w:rsidP="00C421E1" w:rsidRDefault="00916D0F" w14:paraId="107FD1A2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916D0F" w:rsidP="00C421E1" w:rsidRDefault="00916D0F" w14:paraId="35F5F70F" w14:textId="77777777">
      <w:pPr>
        <w:rPr>
          <w:rFonts w:ascii="Avenir Next LT Pro" w:hAnsi="Avenir Next LT Pro"/>
          <w:b w:val="1"/>
          <w:bCs w:val="1"/>
          <w:sz w:val="40"/>
          <w:szCs w:val="40"/>
        </w:rPr>
      </w:pPr>
    </w:p>
    <w:p w:rsidR="53FB8AD5" w:rsidP="53FB8AD5" w:rsidRDefault="53FB8AD5" w14:paraId="2C39F7A4" w14:textId="646F5A42">
      <w:pPr>
        <w:rPr>
          <w:rFonts w:ascii="Avenir Next LT Pro" w:hAnsi="Avenir Next LT Pro"/>
          <w:b w:val="1"/>
          <w:bCs w:val="1"/>
          <w:sz w:val="40"/>
          <w:szCs w:val="40"/>
        </w:rPr>
      </w:pPr>
    </w:p>
    <w:p w:rsidR="53FB8AD5" w:rsidP="53FB8AD5" w:rsidRDefault="53FB8AD5" w14:paraId="7ADA81B6" w14:textId="3D0D58CB">
      <w:pPr>
        <w:pStyle w:val="Normal"/>
        <w:rPr>
          <w:rFonts w:ascii="Avenir Next LT Pro" w:hAnsi="Avenir Next LT Pro"/>
          <w:b w:val="1"/>
          <w:bCs w:val="1"/>
          <w:sz w:val="40"/>
          <w:szCs w:val="40"/>
        </w:rPr>
      </w:pPr>
    </w:p>
    <w:p w:rsidR="1C4D8F3F" w:rsidP="53FB8AD5" w:rsidRDefault="1C4D8F3F" w14:paraId="578EDC69" w14:textId="3A704FE6">
      <w:pPr>
        <w:pStyle w:val="Normal"/>
        <w:rPr>
          <w:rFonts w:ascii="Avenir Next LT Pro" w:hAnsi="Avenir Next LT Pro"/>
          <w:b w:val="1"/>
          <w:bCs w:val="1"/>
          <w:color w:val="0070C0"/>
          <w:sz w:val="32"/>
          <w:szCs w:val="32"/>
        </w:rPr>
      </w:pPr>
      <w:r w:rsidRPr="53FB8AD5" w:rsidR="1C4D8F3F">
        <w:rPr>
          <w:rFonts w:ascii="Avenir Next LT Pro" w:hAnsi="Avenir Next LT Pro"/>
          <w:b w:val="1"/>
          <w:bCs w:val="1"/>
          <w:sz w:val="40"/>
          <w:szCs w:val="40"/>
        </w:rPr>
        <w:t>AUTUMN TERM 2024 Calendar – 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Pr="00964331" w:rsidR="009334D6" w:rsidTr="53FB8AD5" w14:paraId="63FB3F1F" w14:textId="77777777">
        <w:tc>
          <w:tcPr>
            <w:tcW w:w="10201" w:type="dxa"/>
            <w:tcMar/>
          </w:tcPr>
          <w:p w:rsidRPr="00964331" w:rsidR="009334D6" w:rsidP="000C1DBF" w:rsidRDefault="006D1E15" w14:paraId="6737D535" w14:textId="21BBFE57">
            <w:pPr>
              <w:rPr>
                <w:rFonts w:ascii="Avenir Next LT Pro" w:hAnsi="Avenir Next LT Pro"/>
                <w:b w:val="1"/>
                <w:bCs w:val="1"/>
                <w:sz w:val="32"/>
                <w:szCs w:val="32"/>
              </w:rPr>
            </w:pPr>
            <w:r w:rsidRPr="53FB8AD5">
              <w:rPr>
                <w:rFonts w:ascii="Avenir Next LT Pro" w:hAnsi="Avenir Next LT Pro"/>
                <w:b w:val="1"/>
                <w:bCs w:val="1"/>
                <w:sz w:val="40"/>
                <w:szCs w:val="40"/>
              </w:rPr>
              <w:br w:type="page"/>
            </w:r>
            <w:bookmarkStart w:name="_Hlk104296862" w:id="0"/>
            <w:r w:rsidRPr="53FB8AD5" w:rsidR="000D54A4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</w:p>
        </w:tc>
      </w:tr>
      <w:tr w:rsidRPr="00964331" w:rsidR="009334D6" w:rsidTr="53FB8AD5" w14:paraId="35C84BED" w14:textId="77777777">
        <w:tc>
          <w:tcPr>
            <w:tcW w:w="10201" w:type="dxa"/>
            <w:tcMar/>
          </w:tcPr>
          <w:p w:rsidR="009334D6" w:rsidP="000C1DBF" w:rsidRDefault="009334D6" w14:paraId="16B01306" w14:textId="35B5B56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9</w:t>
            </w:r>
            <w:r w:rsidRPr="00964331" w:rsidR="007F5E0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September</w:t>
            </w:r>
          </w:p>
          <w:p w:rsidRPr="00964331" w:rsidR="00677842" w:rsidP="000C1DBF" w:rsidRDefault="00677842" w14:paraId="50089618" w14:textId="2EA79BF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77842">
              <w:rPr>
                <w:rFonts w:ascii="Avenir Next LT Pro" w:hAnsi="Avenir Next LT Pro"/>
                <w:sz w:val="24"/>
                <w:szCs w:val="24"/>
              </w:rPr>
              <w:t>Reception</w:t>
            </w:r>
            <w:r w:rsidR="00E91D5C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CF2DFC">
              <w:rPr>
                <w:rFonts w:ascii="Avenir Next LT Pro" w:hAnsi="Avenir Next LT Pro"/>
                <w:sz w:val="24"/>
                <w:szCs w:val="24"/>
              </w:rPr>
              <w:t>in 0900-1150</w:t>
            </w:r>
          </w:p>
          <w:p w:rsidR="2D8800B1" w:rsidP="53FB8AD5" w:rsidRDefault="2D8800B1" w14:paraId="5E7DF0FB" w14:textId="77A1BB52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716A2EFC">
              <w:rPr>
                <w:rFonts w:ascii="Avenir Next LT Pro" w:hAnsi="Avenir Next LT Pro"/>
                <w:sz w:val="24"/>
                <w:szCs w:val="24"/>
              </w:rPr>
              <w:t xml:space="preserve">Reception First Day of School photos – </w:t>
            </w:r>
            <w:r w:rsidRPr="53FB8AD5" w:rsidR="2B37AB35">
              <w:rPr>
                <w:rFonts w:ascii="Avenir Next LT Pro" w:hAnsi="Avenir Next LT Pro"/>
                <w:sz w:val="24"/>
                <w:szCs w:val="24"/>
              </w:rPr>
              <w:t>TBC</w:t>
            </w:r>
          </w:p>
          <w:p w:rsidRPr="00964331" w:rsidR="00C8061C" w:rsidP="00950D59" w:rsidRDefault="00C8061C" w14:paraId="70061E60" w14:textId="52F41B49">
            <w:pPr>
              <w:shd w:val="clear" w:color="auto" w:fill="FFFFFF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3C721163" w14:textId="77777777">
        <w:tc>
          <w:tcPr>
            <w:tcW w:w="10201" w:type="dxa"/>
            <w:tcMar/>
          </w:tcPr>
          <w:p w:rsidRPr="001D579D" w:rsidR="006F3B0E" w:rsidP="00950D59" w:rsidRDefault="009334D6" w14:paraId="3C3FD717" w14:textId="2A9F693E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D579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Tuesday </w:t>
            </w:r>
            <w:r w:rsidRPr="001D579D"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10</w:t>
            </w:r>
          </w:p>
          <w:p w:rsidRPr="00964331" w:rsidR="00A252F8" w:rsidP="00A252F8" w:rsidRDefault="00A252F8" w14:paraId="77A12109" w14:textId="7777777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77842">
              <w:rPr>
                <w:rFonts w:ascii="Avenir Next LT Pro" w:hAnsi="Avenir Next LT Pro"/>
                <w:sz w:val="24"/>
                <w:szCs w:val="24"/>
              </w:rPr>
              <w:t>Reception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0900-1150</w:t>
            </w:r>
          </w:p>
          <w:p w:rsidR="00485D55" w:rsidP="53FB8AD5" w:rsidRDefault="00BF6956" w14:paraId="3157EFB6" w14:textId="7F749B4C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443F1FE5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External clubs begin</w:t>
            </w:r>
          </w:p>
          <w:p w:rsidR="005E6B7A" w:rsidP="008169F3" w:rsidRDefault="005E6B7A" w14:paraId="7F91F2D9" w14:textId="7CC2CDFF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532C158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53FB8AD5" w:rsidR="4179BFB0">
              <w:rPr>
                <w:rFonts w:ascii="Avenir Next LT Pro" w:hAnsi="Avenir Next LT Pro"/>
                <w:sz w:val="24"/>
                <w:szCs w:val="24"/>
              </w:rPr>
              <w:t>1505-1600</w:t>
            </w:r>
          </w:p>
          <w:p w:rsidRPr="00964331" w:rsidR="00C8061C" w:rsidP="008169F3" w:rsidRDefault="00C8061C" w14:paraId="0A2805C5" w14:textId="790B5353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0B1185A3" w14:textId="77777777">
        <w:tc>
          <w:tcPr>
            <w:tcW w:w="10201" w:type="dxa"/>
            <w:tcMar/>
          </w:tcPr>
          <w:p w:rsidRPr="001D579D" w:rsidR="008930A5" w:rsidP="00950D59" w:rsidRDefault="009334D6" w14:paraId="3778DD57" w14:textId="6763698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D579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Wednesday </w:t>
            </w:r>
            <w:r w:rsidRPr="001D579D"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11</w:t>
            </w:r>
          </w:p>
          <w:p w:rsidRPr="00964331" w:rsidR="00A252F8" w:rsidP="00A252F8" w:rsidRDefault="00A252F8" w14:paraId="0FC4D03A" w14:textId="7777777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77842">
              <w:rPr>
                <w:rFonts w:ascii="Avenir Next LT Pro" w:hAnsi="Avenir Next LT Pro"/>
                <w:sz w:val="24"/>
                <w:szCs w:val="24"/>
              </w:rPr>
              <w:t>Reception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0900-1150</w:t>
            </w:r>
          </w:p>
          <w:p w:rsidRPr="00964331" w:rsidR="003E7E4D" w:rsidP="003E7E4D" w:rsidRDefault="003E7E4D" w14:paraId="50DAAEA0" w14:textId="18CE8F3E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179BFB0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C8061C" w:rsidP="00023EF0" w:rsidRDefault="00C8061C" w14:paraId="12275C6D" w14:textId="0B46254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8892EFC" w14:textId="77777777">
        <w:tc>
          <w:tcPr>
            <w:tcW w:w="10201" w:type="dxa"/>
            <w:tcMar/>
          </w:tcPr>
          <w:p w:rsidRPr="001D579D" w:rsidR="009334D6" w:rsidP="00950D59" w:rsidRDefault="009334D6" w14:paraId="276FC93D" w14:textId="60802C6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D579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Thursday </w:t>
            </w:r>
            <w:r w:rsidRPr="001D579D"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12</w:t>
            </w:r>
          </w:p>
          <w:p w:rsidRPr="00964331" w:rsidR="00EA75B6" w:rsidP="00EA75B6" w:rsidRDefault="00EA75B6" w14:paraId="1C5B75EF" w14:textId="5A4492FE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77842">
              <w:rPr>
                <w:rFonts w:ascii="Avenir Next LT Pro" w:hAnsi="Avenir Next LT Pro"/>
                <w:sz w:val="24"/>
                <w:szCs w:val="24"/>
              </w:rPr>
              <w:t>Reception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0900-1250 inc lunch</w:t>
            </w:r>
          </w:p>
          <w:p w:rsidRPr="00964331" w:rsidR="003E7E4D" w:rsidP="003E7E4D" w:rsidRDefault="003E7E4D" w14:paraId="3126A238" w14:textId="012C9E31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179BFB0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9334D6" w:rsidP="000C1DBF" w:rsidRDefault="001D3B91" w14:paraId="297346F0" w14:textId="77777777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Meet the Teacher</w:t>
            </w:r>
            <w:r w:rsidR="00CB5DCC">
              <w:rPr>
                <w:rFonts w:ascii="Avenir Next LT Pro" w:hAnsi="Avenir Next LT Pro"/>
                <w:sz w:val="24"/>
                <w:szCs w:val="24"/>
              </w:rPr>
              <w:t xml:space="preserve"> session 1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500E6">
              <w:rPr>
                <w:rFonts w:ascii="Avenir Next LT Pro" w:hAnsi="Avenir Next LT Pro"/>
                <w:sz w:val="24"/>
                <w:szCs w:val="24"/>
              </w:rPr>
              <w:t>1515-1</w:t>
            </w:r>
            <w:r w:rsidR="00F24F5A">
              <w:rPr>
                <w:rFonts w:ascii="Avenir Next LT Pro" w:hAnsi="Avenir Next LT Pro"/>
                <w:sz w:val="24"/>
                <w:szCs w:val="24"/>
              </w:rPr>
              <w:t>535</w:t>
            </w:r>
          </w:p>
          <w:p w:rsidRPr="00964331" w:rsidR="00CB5DCC" w:rsidP="000C1DBF" w:rsidRDefault="00CB5DCC" w14:paraId="78F84C04" w14:textId="3A83F0AA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Meet the Teacher session 2 1540-1600</w:t>
            </w:r>
          </w:p>
        </w:tc>
      </w:tr>
      <w:tr w:rsidRPr="00964331" w:rsidR="009334D6" w:rsidTr="53FB8AD5" w14:paraId="2B9B85BC" w14:textId="77777777">
        <w:tc>
          <w:tcPr>
            <w:tcW w:w="10201" w:type="dxa"/>
            <w:tcMar/>
          </w:tcPr>
          <w:p w:rsidRPr="00047BFA" w:rsidR="009334D6" w:rsidP="000C1DBF" w:rsidRDefault="009334D6" w14:paraId="300FA541" w14:textId="6779535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Friday </w:t>
            </w:r>
            <w:r w:rsidRPr="53FB8AD5" w:rsidR="4B869A3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1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3</w:t>
            </w:r>
          </w:p>
          <w:p w:rsidR="31F14003" w:rsidP="53FB8AD5" w:rsidRDefault="31F14003" w14:paraId="0A2478DA" w14:textId="3B4B88FF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31F14003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Parent Forum 0915-1000</w:t>
            </w:r>
          </w:p>
          <w:p w:rsidRPr="00964331" w:rsidR="009454F6" w:rsidP="009454F6" w:rsidRDefault="009454F6" w14:paraId="2DD94B73" w14:textId="50343FA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77842">
              <w:rPr>
                <w:rFonts w:ascii="Avenir Next LT Pro" w:hAnsi="Avenir Next LT Pro"/>
                <w:sz w:val="24"/>
                <w:szCs w:val="24"/>
              </w:rPr>
              <w:t>Reception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0900-1150, full day by invitation</w:t>
            </w:r>
          </w:p>
          <w:p w:rsidRPr="00964331" w:rsidR="009334D6" w:rsidP="000C1DBF" w:rsidRDefault="009334D6" w14:paraId="3E9E25F1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C8061C" w:rsidP="000C1DBF" w:rsidRDefault="00C8061C" w14:paraId="54AA7D73" w14:textId="27E2B09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5C1B9F8" w14:textId="77777777">
        <w:tc>
          <w:tcPr>
            <w:tcW w:w="10201" w:type="dxa"/>
            <w:tcMar/>
          </w:tcPr>
          <w:p w:rsidRPr="00285047" w:rsidR="00285047" w:rsidP="00285047" w:rsidRDefault="009334D6" w14:paraId="39880703" w14:textId="77777777">
            <w:pPr>
              <w:pStyle w:val="Heading3"/>
            </w:pPr>
            <w:r w:rsidRPr="53FB8AD5" w:rsidR="009334D6">
              <w:rPr>
                <w:rFonts w:ascii="Avenir Next LT Pro" w:hAnsi="Avenir Next LT Pro"/>
                <w:sz w:val="24"/>
                <w:szCs w:val="24"/>
              </w:rPr>
              <w:t xml:space="preserve">Saturday </w:t>
            </w:r>
            <w:r w:rsidRPr="53FB8AD5" w:rsidR="4B869A36">
              <w:rPr>
                <w:rFonts w:ascii="Avenir Next LT Pro" w:hAnsi="Avenir Next LT Pro"/>
                <w:sz w:val="24"/>
                <w:szCs w:val="24"/>
              </w:rPr>
              <w:t>1</w:t>
            </w:r>
            <w:r w:rsidRPr="53FB8AD5" w:rsidR="00950D59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53FB8AD5" w:rsidR="3AB15AD6">
              <w:rPr>
                <w:rFonts w:ascii="Avenir Next LT Pro" w:hAnsi="Avenir Next LT Pro"/>
                <w:sz w:val="24"/>
                <w:szCs w:val="24"/>
              </w:rPr>
              <w:t xml:space="preserve"> -</w:t>
            </w:r>
            <w:r w:rsidRPr="53FB8AD5" w:rsidR="3AB15AD6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 </w:t>
            </w:r>
            <w:hyperlink r:id="R23339b2464c84dad">
              <w:r w:rsidRPr="53FB8AD5" w:rsidR="3AB15AD6">
                <w:rPr>
                  <w:rFonts w:ascii="Avenir Next LT Pro" w:hAnsi="Avenir Next LT Pro"/>
                  <w:b w:val="0"/>
                  <w:bCs w:val="0"/>
                  <w:color w:val="00B050"/>
                  <w:sz w:val="24"/>
                  <w:szCs w:val="24"/>
                </w:rPr>
                <w:t xml:space="preserve">National Doodle Day 2024 </w:t>
              </w:r>
            </w:hyperlink>
          </w:p>
          <w:p w:rsidRPr="00964331" w:rsidR="009334D6" w:rsidP="00023EF0" w:rsidRDefault="009334D6" w14:paraId="4CB211B3" w14:textId="3281DD40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023EF0" w:rsidRDefault="009334D6" w14:paraId="7A7781F6" w14:textId="0AAFE38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FBFBC6F" w14:textId="77777777">
        <w:tc>
          <w:tcPr>
            <w:tcW w:w="10201" w:type="dxa"/>
            <w:tcMar/>
          </w:tcPr>
          <w:p w:rsidRPr="00964331" w:rsidR="009334D6" w:rsidP="53FB8AD5" w:rsidRDefault="009334D6" w14:paraId="46F88735" w14:textId="1962D696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Sunday </w:t>
            </w:r>
            <w:r w:rsidRPr="53FB8AD5" w:rsidR="4B869A3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1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5</w:t>
            </w:r>
          </w:p>
          <w:p w:rsidRPr="00964331" w:rsidR="009334D6" w:rsidP="53FB8AD5" w:rsidRDefault="009334D6" w14:paraId="5B82F0E0" w14:textId="77777777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</w:p>
          <w:p w:rsidRPr="00964331" w:rsidR="009334D6" w:rsidP="000C1DBF" w:rsidRDefault="009334D6" w14:paraId="2C20C203" w14:textId="4767C7C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bookmarkEnd w:id="0"/>
    </w:tbl>
    <w:p w:rsidRPr="00964331" w:rsidR="001B45D4" w:rsidRDefault="001B45D4" w14:paraId="553E2599" w14:textId="33CE3F80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1B45D4" w:rsidRDefault="001B45D4" w14:paraId="0A66D40A" w14:textId="2CC07568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A65D51" w:rsidP="00A65D51" w:rsidRDefault="00A832A5" w14:paraId="2961A5B3" w14:textId="154512B6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A65D51">
        <w:rPr>
          <w:rFonts w:ascii="Avenir Next LT Pro" w:hAnsi="Avenir Next LT Pro"/>
          <w:b/>
          <w:bCs/>
          <w:sz w:val="40"/>
          <w:szCs w:val="40"/>
        </w:rPr>
        <w:t>– 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Pr="00964331" w:rsidR="009334D6" w:rsidTr="53FB8AD5" w14:paraId="6182C22E" w14:textId="77777777">
        <w:tc>
          <w:tcPr>
            <w:tcW w:w="10060" w:type="dxa"/>
            <w:tcMar/>
          </w:tcPr>
          <w:p w:rsidRPr="000D4B81" w:rsidR="009334D6" w:rsidP="53FB8AD5" w:rsidRDefault="009E0255" w14:paraId="081D278B" w14:textId="6C8027C2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05C2B38E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AUTUMN</w:t>
            </w:r>
            <w:r w:rsidRPr="53FB8AD5" w:rsidR="009334D6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</w:p>
        </w:tc>
      </w:tr>
      <w:tr w:rsidRPr="00964331" w:rsidR="009334D6" w:rsidTr="53FB8AD5" w14:paraId="6AEDFE36" w14:textId="77777777">
        <w:tc>
          <w:tcPr>
            <w:tcW w:w="10060" w:type="dxa"/>
            <w:shd w:val="clear" w:color="auto" w:fill="FFFFFF" w:themeFill="background1"/>
            <w:tcMar/>
          </w:tcPr>
          <w:p w:rsidRPr="00964331" w:rsidR="009334D6" w:rsidP="00CE7B05" w:rsidRDefault="009334D6" w14:paraId="11D1D23A" w14:textId="6013D2E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Pr="00964331" w:rsidR="009F6A0A">
              <w:rPr>
                <w:rFonts w:ascii="Avenir Next LT Pro" w:hAnsi="Avenir Next LT Pro"/>
                <w:b/>
                <w:bCs/>
                <w:sz w:val="24"/>
                <w:szCs w:val="24"/>
              </w:rPr>
              <w:t>1</w:t>
            </w:r>
            <w:r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6</w:t>
            </w:r>
            <w:r w:rsidRPr="00964331" w:rsidR="009F6A0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September</w:t>
            </w:r>
          </w:p>
          <w:p w:rsidRPr="00964331" w:rsidR="00943614" w:rsidP="00943614" w:rsidRDefault="00943614" w14:paraId="6D78C0FF" w14:textId="6DB509B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77842">
              <w:rPr>
                <w:rFonts w:ascii="Avenir Next LT Pro" w:hAnsi="Avenir Next LT Pro"/>
                <w:sz w:val="24"/>
                <w:szCs w:val="24"/>
              </w:rPr>
              <w:t>Reception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full time</w:t>
            </w:r>
          </w:p>
          <w:p w:rsidRPr="00964331" w:rsidR="009334D6" w:rsidP="00D169A2" w:rsidRDefault="009334D6" w14:paraId="397AA3FB" w14:textId="1DD5A424">
            <w:pPr>
              <w:rPr>
                <w:rFonts w:ascii="Avenir Next LT Pro" w:hAnsi="Avenir Next LT Pro"/>
                <w:color w:val="0070C0"/>
                <w:sz w:val="24"/>
                <w:szCs w:val="24"/>
              </w:rPr>
            </w:pPr>
          </w:p>
          <w:p w:rsidRPr="00964331" w:rsidR="009334D6" w:rsidP="00950D59" w:rsidRDefault="009334D6" w14:paraId="7AF382CD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460AE791" w14:textId="77777777">
        <w:tc>
          <w:tcPr>
            <w:tcW w:w="10060" w:type="dxa"/>
            <w:tcMar/>
          </w:tcPr>
          <w:p w:rsidRPr="00964331" w:rsidR="009334D6" w:rsidP="00750EBD" w:rsidRDefault="009334D6" w14:paraId="0E2AD8F4" w14:textId="5F5E8373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B5A544E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2B5A544E" w:rsidR="009F6A0A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B5A544E" w:rsidR="00950D59">
              <w:rPr>
                <w:rFonts w:ascii="Avenir Next LT Pro" w:hAnsi="Avenir Next LT Pro"/>
                <w:b/>
                <w:sz w:val="24"/>
                <w:szCs w:val="24"/>
              </w:rPr>
              <w:t>7</w:t>
            </w:r>
          </w:p>
          <w:p w:rsidRPr="00964331" w:rsidR="00047BFA" w:rsidP="00047BFA" w:rsidRDefault="00047BFA" w14:paraId="0DC8593A" w14:textId="7B2E7A93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D169A2" w:rsidRDefault="009334D6" w14:paraId="1CD1BF7E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D169A2" w:rsidRDefault="009334D6" w14:paraId="1744D0C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EF05606" w14:textId="77777777">
        <w:tc>
          <w:tcPr>
            <w:tcW w:w="10060" w:type="dxa"/>
            <w:tcMar/>
          </w:tcPr>
          <w:p w:rsidRPr="00964331" w:rsidR="009334D6" w:rsidP="00750EBD" w:rsidRDefault="009334D6" w14:paraId="5D0E25DF" w14:textId="57D8BF98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B5A544E">
              <w:rPr>
                <w:rFonts w:ascii="Avenir Next LT Pro" w:hAnsi="Avenir Next LT Pro"/>
                <w:b/>
                <w:sz w:val="24"/>
                <w:szCs w:val="24"/>
              </w:rPr>
              <w:t>Wednesday</w:t>
            </w:r>
            <w:r w:rsidRPr="2B5A544E" w:rsidR="009F6A0A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  <w:r w:rsidRPr="2B5A544E" w:rsidR="00D75FCE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B5A544E" w:rsidR="00950D59">
              <w:rPr>
                <w:rFonts w:ascii="Avenir Next LT Pro" w:hAnsi="Avenir Next LT Pro"/>
                <w:b/>
                <w:sz w:val="24"/>
                <w:szCs w:val="24"/>
              </w:rPr>
              <w:t>8</w:t>
            </w:r>
            <w:r w:rsidRPr="2B5A544E" w:rsidR="009F6A0A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Pr="00964331" w:rsidR="00047BFA" w:rsidP="00047BFA" w:rsidRDefault="00047BFA" w14:paraId="4026F406" w14:textId="154F73C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C8061C" w:rsidP="00750EBD" w:rsidRDefault="00C8061C" w14:paraId="455C6966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750EBD" w:rsidRDefault="009334D6" w14:paraId="60ECFE9A" w14:textId="02CFB8C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01CA2D58" w14:textId="77777777">
        <w:tc>
          <w:tcPr>
            <w:tcW w:w="10060" w:type="dxa"/>
            <w:tcMar/>
          </w:tcPr>
          <w:p w:rsidR="009334D6" w:rsidP="00950D59" w:rsidRDefault="009334D6" w14:paraId="281C6724" w14:textId="3D258CEB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19</w:t>
            </w:r>
          </w:p>
          <w:p w:rsidRPr="00964331" w:rsidR="00047BFA" w:rsidP="00047BFA" w:rsidRDefault="00047BFA" w14:paraId="28486E57" w14:textId="6AB7C67C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50D59" w:rsidP="63710A1A" w:rsidRDefault="00950D59" w14:paraId="73C31543" w14:textId="30DA81C2">
            <w:p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:rsidRPr="00964331" w:rsidR="00C8061C" w:rsidP="009F6A0A" w:rsidRDefault="00C8061C" w14:paraId="0CD5D146" w14:textId="05444BC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2B33D499" w14:textId="77777777">
        <w:tc>
          <w:tcPr>
            <w:tcW w:w="10060" w:type="dxa"/>
            <w:tcMar/>
          </w:tcPr>
          <w:p w:rsidR="009334D6" w:rsidP="00950D59" w:rsidRDefault="009334D6" w14:paraId="1B0EB91F" w14:textId="137158F5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20</w:t>
            </w:r>
          </w:p>
          <w:p w:rsidR="002371DC" w:rsidP="002371DC" w:rsidRDefault="002371DC" w14:paraId="51A04048" w14:textId="77777777">
            <w:p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:rsidRPr="00964331" w:rsidR="009334D6" w:rsidP="00D169A2" w:rsidRDefault="009334D6" w14:paraId="1EE0A558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DC8FD40" w14:textId="77777777">
        <w:tc>
          <w:tcPr>
            <w:tcW w:w="10060" w:type="dxa"/>
            <w:tcMar/>
          </w:tcPr>
          <w:p w:rsidR="00C8061C" w:rsidP="00950D59" w:rsidRDefault="009334D6" w14:paraId="71ECD59D" w14:textId="07E57C82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21</w:t>
            </w:r>
          </w:p>
          <w:p w:rsidRPr="00964331" w:rsidR="00950D59" w:rsidP="00950D59" w:rsidRDefault="00950D59" w14:paraId="21CD41F7" w14:textId="77777777">
            <w:pPr>
              <w:rPr>
                <w:rFonts w:ascii="Avenir Next LT Pro" w:hAnsi="Avenir Next LT Pro"/>
                <w:color w:val="0070C0"/>
                <w:sz w:val="24"/>
                <w:szCs w:val="24"/>
              </w:rPr>
            </w:pPr>
          </w:p>
          <w:p w:rsidRPr="00964331" w:rsidR="009334D6" w:rsidP="00D169A2" w:rsidRDefault="009334D6" w14:paraId="2E4A91D2" w14:textId="3AE40DF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85D6A0F" w14:textId="77777777">
        <w:tc>
          <w:tcPr>
            <w:tcW w:w="10060" w:type="dxa"/>
            <w:tcMar/>
          </w:tcPr>
          <w:p w:rsidRPr="00964331" w:rsidR="009334D6" w:rsidP="00D169A2" w:rsidRDefault="009334D6" w14:paraId="1107A703" w14:textId="5387F28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27918734" w:rsidR="009F6A0A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009F6A0A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Pr="00964331" w:rsidR="009334D6" w:rsidP="00D169A2" w:rsidRDefault="009334D6" w14:paraId="0089FCF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D169A2" w:rsidRDefault="009334D6" w14:paraId="19CA473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C8061C" w:rsidP="00D169A2" w:rsidRDefault="00C8061C" w14:paraId="4543E2B7" w14:textId="25CBE2D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1B45D4" w:rsidP="00E75695" w:rsidRDefault="001B45D4" w14:paraId="7F987BAF" w14:textId="1221968C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A44DAF" w:rsidP="00E75695" w:rsidRDefault="00A44DAF" w14:paraId="2D993DF2" w14:textId="6AEA3285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BA29DC" w:rsidP="00E75695" w:rsidRDefault="00BA29DC" w14:paraId="2F733D24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BA29DC" w:rsidP="00E75695" w:rsidRDefault="00BA29DC" w14:paraId="7EFE4EB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750EBD" w:rsidP="00E75695" w:rsidRDefault="00750EBD" w14:paraId="0FF66B4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750EBD" w:rsidP="00E75695" w:rsidRDefault="00750EBD" w14:paraId="282B0051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950D59" w:rsidRDefault="00950D59" w14:paraId="72279692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E75695" w:rsidP="00E75695" w:rsidRDefault="00A832A5" w14:paraId="59562704" w14:textId="7595B628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E75695">
        <w:rPr>
          <w:rFonts w:ascii="Avenir Next LT Pro" w:hAnsi="Avenir Next LT Pro"/>
          <w:b/>
          <w:bCs/>
          <w:sz w:val="40"/>
          <w:szCs w:val="40"/>
        </w:rPr>
        <w:t>– Week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Pr="00964331" w:rsidR="009334D6" w:rsidTr="53FB8AD5" w14:paraId="4ADA3F30" w14:textId="77777777">
        <w:tc>
          <w:tcPr>
            <w:tcW w:w="9918" w:type="dxa"/>
            <w:tcMar/>
          </w:tcPr>
          <w:p w:rsidR="009334D6" w:rsidP="53FB8AD5" w:rsidRDefault="005867E3" w14:paraId="6FA6B6BD" w14:textId="40CC3998">
            <w:pPr>
              <w:rPr>
                <w:rFonts w:ascii="Avenir Next LT Pro" w:hAnsi="Avenir Next LT Pro"/>
                <w:color w:val="00B050" w:themeColor="accent1"/>
                <w:sz w:val="32"/>
                <w:szCs w:val="32"/>
              </w:rPr>
            </w:pPr>
            <w:r w:rsidRPr="53FB8AD5" w:rsidR="53B68568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AUT</w:t>
            </w:r>
            <w:r w:rsidRPr="53FB8AD5" w:rsidR="3FE3672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UMN</w:t>
            </w:r>
            <w:r w:rsidRPr="53FB8AD5" w:rsidR="009334D6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70E232D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  <w:r w:rsidRPr="53FB8AD5" w:rsidR="3AB15AD6">
              <w:rPr>
                <w:rFonts w:ascii="Avenir Next LT Pro" w:hAnsi="Avenir Next LT Pro"/>
                <w:color w:val="00B050"/>
                <w:sz w:val="32"/>
                <w:szCs w:val="32"/>
              </w:rPr>
              <w:t>National Coding Week</w:t>
            </w:r>
          </w:p>
          <w:p w:rsidRPr="00964331" w:rsidR="000D4B81" w:rsidP="53FB8AD5" w:rsidRDefault="000D4B81" w14:paraId="487EFDC5" w14:textId="48657CF1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</w:p>
        </w:tc>
      </w:tr>
      <w:tr w:rsidRPr="00964331" w:rsidR="009334D6" w:rsidTr="53FB8AD5" w14:paraId="124C14EA" w14:textId="77777777">
        <w:tc>
          <w:tcPr>
            <w:tcW w:w="9918" w:type="dxa"/>
            <w:shd w:val="clear" w:color="auto" w:fill="FFFFFF" w:themeFill="background1"/>
            <w:tcMar/>
          </w:tcPr>
          <w:p w:rsidRPr="00964331" w:rsidR="009334D6" w:rsidP="00A44DAF" w:rsidRDefault="009334D6" w14:paraId="2D8E30FC" w14:textId="32D84AD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Pr="00964331" w:rsidR="005867E3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  <w:r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3</w:t>
            </w:r>
            <w:r w:rsidRPr="00964331" w:rsidR="005867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964331" w:rsidR="00245C7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September </w:t>
            </w:r>
          </w:p>
          <w:p w:rsidRPr="00964331" w:rsidR="009334D6" w:rsidP="6905AA11" w:rsidRDefault="009334D6" w14:paraId="7CFD6BC5" w14:textId="4AD2D5F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5867E3" w:rsidRDefault="009334D6" w14:paraId="52CCB517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0D9B873B" w14:textId="77777777">
        <w:tc>
          <w:tcPr>
            <w:tcW w:w="9918" w:type="dxa"/>
            <w:tcMar/>
          </w:tcPr>
          <w:p w:rsidRPr="00964331" w:rsidR="009334D6" w:rsidP="00750EBD" w:rsidRDefault="009334D6" w14:paraId="328FFA36" w14:textId="6F988D5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27918734" w:rsidR="00245C7B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4</w:t>
            </w:r>
          </w:p>
          <w:p w:rsidRPr="00964331" w:rsidR="00047BFA" w:rsidP="00047BFA" w:rsidRDefault="00047BFA" w14:paraId="75EA2BFD" w14:textId="5245F9B1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50D59" w:rsidP="005867E3" w:rsidRDefault="00950D59" w14:paraId="47113AE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F871D7" w:rsidP="005A1F1D" w:rsidRDefault="00F871D7" w14:paraId="01D61976" w14:textId="103DCBF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30B46447" w14:textId="77777777">
        <w:tc>
          <w:tcPr>
            <w:tcW w:w="9918" w:type="dxa"/>
            <w:tcMar/>
          </w:tcPr>
          <w:p w:rsidRPr="00964331" w:rsidR="009334D6" w:rsidP="00A44DAF" w:rsidRDefault="009334D6" w14:paraId="4BA0339A" w14:textId="682EBB82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7918734" w:rsidR="00245C7B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5</w:t>
            </w:r>
          </w:p>
          <w:p w:rsidRPr="00964331" w:rsidR="00047BFA" w:rsidP="00047BFA" w:rsidRDefault="00047BFA" w14:paraId="1811E1D6" w14:textId="39FF417A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950D59" w:rsidP="00950D59" w:rsidRDefault="00950D59" w14:paraId="213D2C69" w14:textId="77777777">
            <w:pPr>
              <w:rPr>
                <w:rFonts w:ascii="Avenir Next LT Pro" w:hAnsi="Avenir Next LT Pro"/>
                <w:color w:val="00B050"/>
              </w:rPr>
            </w:pPr>
          </w:p>
          <w:p w:rsidRPr="00964331" w:rsidR="00950D59" w:rsidP="00950D59" w:rsidRDefault="00950D59" w14:paraId="3537974E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13A42A0D" w14:textId="77777777">
        <w:tc>
          <w:tcPr>
            <w:tcW w:w="9918" w:type="dxa"/>
            <w:tcMar/>
          </w:tcPr>
          <w:p w:rsidRPr="00964331" w:rsidR="009334D6" w:rsidP="00750EBD" w:rsidRDefault="009334D6" w14:paraId="27308E91" w14:textId="1A0CC9E4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Thursday </w:t>
            </w:r>
            <w:r w:rsidRPr="53FB8AD5" w:rsidR="40705932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2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6</w:t>
            </w:r>
            <w:r w:rsidRPr="53FB8AD5" w:rsidR="3AB15AD6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53FB8AD5" w:rsidR="3AB15AD6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>European Day of Languages 2024</w:t>
            </w:r>
          </w:p>
          <w:p w:rsidRPr="00964331" w:rsidR="00047BFA" w:rsidP="00047BFA" w:rsidRDefault="00047BFA" w14:paraId="17BA9026" w14:textId="6696FE12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5867E3" w:rsidRDefault="009334D6" w14:paraId="28BE744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F871D7" w:rsidP="005867E3" w:rsidRDefault="00F871D7" w14:paraId="5010766A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527DD4" w:rsidP="005867E3" w:rsidRDefault="00527DD4" w14:paraId="79FA5537" w14:textId="5CEECBE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956D780" w14:textId="77777777">
        <w:tc>
          <w:tcPr>
            <w:tcW w:w="9918" w:type="dxa"/>
            <w:tcMar/>
          </w:tcPr>
          <w:p w:rsidR="00527DD4" w:rsidP="00950D59" w:rsidRDefault="009334D6" w14:paraId="24FF2A63" w14:textId="4FDCA811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27</w:t>
            </w:r>
          </w:p>
          <w:p w:rsidR="006A5605" w:rsidP="00950D59" w:rsidRDefault="006A5605" w14:paraId="25C425F6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C750FC" w:rsidP="00D169A2" w:rsidRDefault="00C750FC" w14:paraId="78F565FF" w14:textId="416B6E4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63DCF40" w14:textId="77777777">
        <w:tc>
          <w:tcPr>
            <w:tcW w:w="9918" w:type="dxa"/>
            <w:tcMar/>
          </w:tcPr>
          <w:p w:rsidRPr="00964331" w:rsidR="009334D6" w:rsidP="00D169A2" w:rsidRDefault="009334D6" w14:paraId="255FEB72" w14:textId="3F0BF508">
            <w:pPr>
              <w:rPr>
                <w:rFonts w:ascii="Avenir Next LT Pro" w:hAnsi="Avenir Next LT Pro"/>
                <w:b/>
                <w:color w:val="4472C4" w:themeColor="accent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Saturday </w:t>
            </w:r>
            <w:r w:rsidRPr="53FB8AD5" w:rsidR="00950D59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28</w:t>
            </w:r>
            <w:r w:rsidRPr="53FB8AD5" w:rsidR="01BC1D00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</w:t>
            </w:r>
          </w:p>
          <w:p w:rsidR="00950D59" w:rsidP="00950D59" w:rsidRDefault="00950D59" w14:paraId="2D5804FE" w14:textId="77777777">
            <w:pPr>
              <w:rPr>
                <w:rFonts w:ascii="Avenir Next LT Pro" w:hAnsi="Avenir Next LT Pro"/>
                <w:sz w:val="28"/>
                <w:szCs w:val="28"/>
              </w:rPr>
            </w:pPr>
          </w:p>
          <w:p w:rsidRPr="00964331" w:rsidR="00950D59" w:rsidP="00950D59" w:rsidRDefault="00950D59" w14:paraId="0C528ED2" w14:textId="6BD8317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4E6A990D" w14:textId="77777777">
        <w:tc>
          <w:tcPr>
            <w:tcW w:w="9918" w:type="dxa"/>
            <w:tcMar/>
          </w:tcPr>
          <w:p w:rsidRPr="00964331" w:rsidR="009334D6" w:rsidP="00D169A2" w:rsidRDefault="009334D6" w14:paraId="6129A580" w14:textId="3901D57D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27918734" w:rsidR="00950D59">
              <w:rPr>
                <w:rFonts w:ascii="Avenir Next LT Pro" w:hAnsi="Avenir Next LT Pro"/>
                <w:b/>
                <w:sz w:val="24"/>
                <w:szCs w:val="24"/>
              </w:rPr>
              <w:t>29</w:t>
            </w:r>
            <w:r w:rsidRPr="27918734" w:rsidR="001B0618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="009334D6" w:rsidP="00D169A2" w:rsidRDefault="009334D6" w14:paraId="5BD4C03D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50D59" w:rsidP="00D169A2" w:rsidRDefault="00950D59" w14:paraId="1C2D5247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D169A2" w:rsidRDefault="009334D6" w14:paraId="01024054" w14:textId="15BF02A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C05275" w:rsidP="00E1631F" w:rsidRDefault="00C05275" w14:paraId="5E0394BA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6B63AE" w:rsidP="00E1631F" w:rsidRDefault="006B63AE" w14:paraId="1A870C7C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035A3A" w:rsidRDefault="00035A3A" w14:paraId="45C4BB4D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E1631F" w:rsidP="00E1631F" w:rsidRDefault="00A832A5" w14:paraId="57F80A6A" w14:textId="5D66A494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E1631F">
        <w:rPr>
          <w:rFonts w:ascii="Avenir Next LT Pro" w:hAnsi="Avenir Next LT Pro"/>
          <w:b/>
          <w:bCs/>
          <w:sz w:val="40"/>
          <w:szCs w:val="40"/>
        </w:rPr>
        <w:t xml:space="preserve">– Week </w:t>
      </w:r>
      <w:r w:rsidRPr="00964331" w:rsidR="003778E9">
        <w:rPr>
          <w:rFonts w:ascii="Avenir Next LT Pro" w:hAnsi="Avenir Next LT Pro"/>
          <w:b/>
          <w:bCs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964331" w:rsidR="009334D6" w:rsidTr="53FB8AD5" w14:paraId="286696F0" w14:textId="77777777">
        <w:tc>
          <w:tcPr>
            <w:tcW w:w="10343" w:type="dxa"/>
            <w:tcMar/>
          </w:tcPr>
          <w:p w:rsidRPr="00964331" w:rsidR="000D4B81" w:rsidP="53FB8AD5" w:rsidRDefault="000D4B81" w14:paraId="5EA2D8DE" w14:textId="6A7643B6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34B262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0D60965D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</w:p>
        </w:tc>
      </w:tr>
      <w:tr w:rsidRPr="00964331" w:rsidR="009334D6" w:rsidTr="53FB8AD5" w14:paraId="2A87D06A" w14:textId="77777777">
        <w:tc>
          <w:tcPr>
            <w:tcW w:w="10343" w:type="dxa"/>
            <w:tcMar/>
          </w:tcPr>
          <w:p w:rsidR="009334D6" w:rsidP="00D169A2" w:rsidRDefault="009334D6" w14:paraId="5F0D8A1B" w14:textId="27B220B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30</w:t>
            </w:r>
            <w:r w:rsidRPr="00964331" w:rsidR="00F04DF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950D59">
              <w:rPr>
                <w:rFonts w:ascii="Avenir Next LT Pro" w:hAnsi="Avenir Next LT Pro"/>
                <w:b/>
                <w:bCs/>
                <w:sz w:val="24"/>
                <w:szCs w:val="24"/>
              </w:rPr>
              <w:t>September</w:t>
            </w:r>
          </w:p>
          <w:p w:rsidR="009334D6" w:rsidP="00950D59" w:rsidRDefault="009334D6" w14:paraId="0D97B47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50D59" w:rsidP="00950D59" w:rsidRDefault="00950D59" w14:paraId="0605E0A5" w14:textId="495FADF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F68F338" w14:textId="77777777">
        <w:tc>
          <w:tcPr>
            <w:tcW w:w="10343" w:type="dxa"/>
            <w:tcMar/>
          </w:tcPr>
          <w:p w:rsidRPr="00964331" w:rsidR="009334D6" w:rsidP="53FB8AD5" w:rsidRDefault="009334D6" w14:paraId="61D20E05" w14:textId="2FD40A52">
            <w:pPr>
              <w:rPr>
                <w:rFonts w:ascii="Avenir Next LT Pro" w:hAnsi="Avenir Next LT Pro"/>
                <w:color w:val="4472C4" w:themeColor="accent1" w:themeTint="FF" w:themeShade="FF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Tuesday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1 October</w:t>
            </w:r>
            <w:r w:rsidRPr="53FB8AD5" w:rsidR="2562A970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53FB8AD5" w:rsidR="2562A970">
              <w:rPr>
                <w:rFonts w:ascii="Avenir Next LT Pro" w:hAnsi="Avenir Next LT Pro"/>
                <w:color w:val="00B050"/>
                <w:sz w:val="24"/>
                <w:szCs w:val="24"/>
              </w:rPr>
              <w:t>B</w:t>
            </w:r>
            <w:r w:rsidRPr="53FB8AD5" w:rsidR="3B453592">
              <w:rPr>
                <w:rFonts w:ascii="Avenir Next LT Pro" w:hAnsi="Avenir Next LT Pro"/>
                <w:color w:val="00B050"/>
                <w:sz w:val="24"/>
                <w:szCs w:val="24"/>
              </w:rPr>
              <w:t>lack History Month</w:t>
            </w:r>
          </w:p>
          <w:p w:rsidRPr="00964331" w:rsidR="00047BFA" w:rsidP="00047BFA" w:rsidRDefault="00047BFA" w14:paraId="7A1C41FD" w14:textId="0E6E5CEE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882B04" w:rsidR="009334D6" w:rsidP="00D169A2" w:rsidRDefault="009334D6" w14:paraId="31298E71" w14:textId="35245E7D">
            <w:pPr>
              <w:rPr>
                <w:rFonts w:ascii="Avenir Next LT Pro" w:hAnsi="Avenir Next LT Pro"/>
                <w:color w:val="00B050"/>
                <w:sz w:val="24"/>
                <w:szCs w:val="24"/>
              </w:rPr>
            </w:pPr>
          </w:p>
          <w:p w:rsidRPr="00964331" w:rsidR="009334D6" w:rsidP="00750EBD" w:rsidRDefault="009334D6" w14:paraId="73E97CE3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7356997" w14:textId="77777777">
        <w:tc>
          <w:tcPr>
            <w:tcW w:w="10343" w:type="dxa"/>
            <w:tcMar/>
          </w:tcPr>
          <w:p w:rsidRPr="00964331" w:rsidR="009334D6" w:rsidP="00D169A2" w:rsidRDefault="009334D6" w14:paraId="6968F7AE" w14:textId="0D4A9EF4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Wednesday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2</w:t>
            </w:r>
          </w:p>
          <w:p w:rsidRPr="00964331" w:rsidR="00047BFA" w:rsidP="00047BFA" w:rsidRDefault="00047BFA" w14:paraId="47192E0A" w14:textId="2148DC0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50D59" w:rsidP="654717AD" w:rsidRDefault="00950D59" w14:paraId="74A0C869" w14:textId="78E20E73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8C2A043" w14:textId="77777777">
        <w:tc>
          <w:tcPr>
            <w:tcW w:w="10343" w:type="dxa"/>
            <w:tcMar/>
          </w:tcPr>
          <w:p w:rsidRPr="00964331" w:rsidR="009334D6" w:rsidP="00750EBD" w:rsidRDefault="009334D6" w14:paraId="7DB49E95" w14:textId="270ED8FB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Thursday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3</w:t>
            </w:r>
            <w:r w:rsidRPr="53FB8AD5" w:rsidR="00950D59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53FB8AD5" w:rsidR="3AB15AD6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>National Poetry Day 2024</w:t>
            </w:r>
          </w:p>
          <w:p w:rsidRPr="00964331" w:rsidR="00047BFA" w:rsidP="00047BFA" w:rsidRDefault="00047BFA" w14:paraId="4D297C69" w14:textId="7A908ECA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9334D6" w:rsidP="00950D59" w:rsidRDefault="009334D6" w14:paraId="65E6FAE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50D59" w:rsidP="00950D59" w:rsidRDefault="00950D59" w14:paraId="17E21EC1" w14:textId="439CE3F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454A9A7" w14:textId="77777777">
        <w:tc>
          <w:tcPr>
            <w:tcW w:w="10343" w:type="dxa"/>
            <w:tcMar/>
          </w:tcPr>
          <w:p w:rsidRPr="00964331" w:rsidR="009334D6" w:rsidP="00A1365B" w:rsidRDefault="009334D6" w14:paraId="38EE9F57" w14:textId="0FDA8482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>Friday</w:t>
            </w:r>
            <w:r w:rsidRPr="27918734" w:rsidR="002F3170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4</w:t>
            </w:r>
          </w:p>
          <w:p w:rsidR="00B23E31" w:rsidP="654717AD" w:rsidRDefault="00B23E31" w14:paraId="69E642BF" w14:textId="69CEA987">
            <w:pPr>
              <w:rPr>
                <w:rStyle w:val="contentpasted2"/>
                <w:color w:val="000000"/>
              </w:rPr>
            </w:pPr>
          </w:p>
          <w:p w:rsidR="00950D59" w:rsidP="00950D59" w:rsidRDefault="00950D59" w14:paraId="06356C00" w14:textId="77777777">
            <w:pPr>
              <w:rPr>
                <w:rStyle w:val="contentpasted2"/>
                <w:color w:val="000000"/>
              </w:rPr>
            </w:pPr>
          </w:p>
          <w:p w:rsidRPr="00964331" w:rsidR="00950D59" w:rsidP="00950D59" w:rsidRDefault="00950D59" w14:paraId="6A18CBF0" w14:textId="4EEF7629">
            <w:pPr>
              <w:rPr>
                <w:rFonts w:ascii="Avenir Next LT Pro" w:hAnsi="Avenir Next LT Pro"/>
                <w:color w:val="0070C0"/>
                <w:sz w:val="24"/>
                <w:szCs w:val="24"/>
              </w:rPr>
            </w:pPr>
          </w:p>
        </w:tc>
      </w:tr>
      <w:tr w:rsidRPr="00964331" w:rsidR="009334D6" w:rsidTr="53FB8AD5" w14:paraId="631C25E7" w14:textId="77777777">
        <w:tc>
          <w:tcPr>
            <w:tcW w:w="10343" w:type="dxa"/>
            <w:tcMar/>
          </w:tcPr>
          <w:p w:rsidRPr="00964331" w:rsidR="009334D6" w:rsidP="00750EBD" w:rsidRDefault="009334D6" w14:paraId="70D0E6C6" w14:textId="026C7A21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>Saturday</w:t>
            </w:r>
            <w:r w:rsidRPr="27918734" w:rsidR="002F3170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5</w:t>
            </w:r>
          </w:p>
          <w:p w:rsidRPr="00964331" w:rsidR="00950D59" w:rsidP="00750EBD" w:rsidRDefault="00950D59" w14:paraId="4199FEE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750EBD" w:rsidRDefault="009334D6" w14:paraId="272C21DF" w14:textId="350F528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7C616BE" w14:textId="77777777">
        <w:tc>
          <w:tcPr>
            <w:tcW w:w="10343" w:type="dxa"/>
            <w:tcMar/>
          </w:tcPr>
          <w:p w:rsidRPr="00964331" w:rsidR="009334D6" w:rsidP="00A1365B" w:rsidRDefault="009334D6" w14:paraId="33283FED" w14:textId="14208C71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>Sunday</w:t>
            </w:r>
            <w:r w:rsidRPr="27918734" w:rsidR="002F3170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6</w:t>
            </w:r>
          </w:p>
          <w:p w:rsidR="009334D6" w:rsidP="00A1365B" w:rsidRDefault="009334D6" w14:paraId="098521B2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50D59" w:rsidP="00A1365B" w:rsidRDefault="00950D59" w14:paraId="5051DD61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796F0D" w:rsidRDefault="009334D6" w14:paraId="6A1C3910" w14:textId="7F2B82C3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1738BC" w:rsidP="00E474D5" w:rsidRDefault="001738BC" w14:paraId="3E0D8DB0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1738BC" w:rsidP="00E474D5" w:rsidRDefault="001738BC" w14:paraId="3885E37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1738BC" w:rsidP="00E474D5" w:rsidRDefault="001738BC" w14:paraId="3E0A51E9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1738BC" w:rsidP="00E474D5" w:rsidRDefault="001738BC" w14:paraId="569A86A8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750EBD" w:rsidP="00E474D5" w:rsidRDefault="00750EBD" w14:paraId="571BC58A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750EBD" w:rsidP="00E474D5" w:rsidRDefault="00750EBD" w14:paraId="52F8FF7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750EBD" w:rsidP="00E474D5" w:rsidRDefault="00750EBD" w14:paraId="5FA1CA3B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E474D5" w:rsidP="00E474D5" w:rsidRDefault="00A832A5" w14:paraId="0539F786" w14:textId="59649503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E474D5">
        <w:rPr>
          <w:rFonts w:ascii="Avenir Next LT Pro" w:hAnsi="Avenir Next LT Pro"/>
          <w:b/>
          <w:bCs/>
          <w:sz w:val="40"/>
          <w:szCs w:val="40"/>
        </w:rPr>
        <w:t>– Week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964331" w:rsidR="009334D6" w:rsidTr="53FB8AD5" w14:paraId="3573A31A" w14:textId="77777777">
        <w:tc>
          <w:tcPr>
            <w:tcW w:w="10343" w:type="dxa"/>
            <w:tcMar/>
          </w:tcPr>
          <w:p w:rsidRPr="00964331" w:rsidR="009334D6" w:rsidP="53FB8AD5" w:rsidRDefault="002F3170" w14:paraId="00B4DC4A" w14:textId="7FEEA22B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6400F555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</w:p>
        </w:tc>
      </w:tr>
      <w:tr w:rsidRPr="00964331" w:rsidR="009334D6" w:rsidTr="53FB8AD5" w14:paraId="27E55450" w14:textId="77777777">
        <w:tc>
          <w:tcPr>
            <w:tcW w:w="10343" w:type="dxa"/>
            <w:tcMar/>
          </w:tcPr>
          <w:p w:rsidRPr="00964331" w:rsidR="009334D6" w:rsidP="00BE0B3C" w:rsidRDefault="009334D6" w14:paraId="69EA62E1" w14:textId="227382E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2B138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7 </w:t>
            </w:r>
            <w:r w:rsidRPr="00964331" w:rsidR="002F3170">
              <w:rPr>
                <w:rFonts w:ascii="Avenir Next LT Pro" w:hAnsi="Avenir Next LT Pro"/>
                <w:b/>
                <w:bCs/>
                <w:sz w:val="24"/>
                <w:szCs w:val="24"/>
              </w:rPr>
              <w:t>October</w:t>
            </w:r>
          </w:p>
          <w:p w:rsidRPr="00964331" w:rsidR="009334D6" w:rsidP="00D169A2" w:rsidRDefault="009334D6" w14:paraId="5FE036F7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D169A2" w:rsidRDefault="009334D6" w14:paraId="7E3DE774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2C4EC9C8" w14:textId="77777777">
        <w:tc>
          <w:tcPr>
            <w:tcW w:w="10343" w:type="dxa"/>
            <w:tcMar/>
          </w:tcPr>
          <w:p w:rsidRPr="00964331" w:rsidR="009334D6" w:rsidP="00BE0B3C" w:rsidRDefault="009334D6" w14:paraId="0B08E3D8" w14:textId="17F3C629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8</w:t>
            </w:r>
          </w:p>
          <w:p w:rsidRPr="00964331" w:rsidR="00047BFA" w:rsidP="00047BFA" w:rsidRDefault="00047BFA" w14:paraId="6FB3D0FB" w14:textId="3F986553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331ECC" w:rsidRDefault="009334D6" w14:paraId="148941BD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C0756D" w:rsidP="00331ECC" w:rsidRDefault="00C0756D" w14:paraId="408AEA64" w14:textId="14CC03C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591D811" w14:textId="77777777">
        <w:tc>
          <w:tcPr>
            <w:tcW w:w="10343" w:type="dxa"/>
            <w:tcMar/>
          </w:tcPr>
          <w:p w:rsidR="00CC21E5" w:rsidP="002B138A" w:rsidRDefault="009334D6" w14:paraId="5340D6B9" w14:textId="67B5F9E5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9</w:t>
            </w:r>
          </w:p>
          <w:p w:rsidRPr="00964331" w:rsidR="00047BFA" w:rsidP="00047BFA" w:rsidRDefault="00047BFA" w14:paraId="20FBC9C9" w14:textId="000B3A55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5B4139" w:rsidRDefault="009334D6" w14:paraId="717D0E13" w14:textId="169FD3D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806AEF4" w14:textId="77777777">
        <w:tc>
          <w:tcPr>
            <w:tcW w:w="10343" w:type="dxa"/>
            <w:tcMar/>
          </w:tcPr>
          <w:p w:rsidRPr="00285047" w:rsidR="00331ECC" w:rsidP="002B138A" w:rsidRDefault="009334D6" w14:paraId="05037B08" w14:textId="0E4E6395">
            <w:pPr>
              <w:rPr>
                <w:rFonts w:ascii="Avenir Next LT Pro" w:hAnsi="Avenir Next LT Pro"/>
                <w:b/>
                <w:color w:val="4472C4" w:themeColor="accent1"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10</w:t>
            </w:r>
            <w:r w:rsidRPr="27918734" w:rsidR="00285047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Pr="00964331" w:rsidR="00047BFA" w:rsidP="00047BFA" w:rsidRDefault="00047BFA" w14:paraId="1742FA0A" w14:textId="4381116B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26327B" w:rsidRDefault="009334D6" w14:paraId="48D23F68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527DD4" w:rsidP="0026327B" w:rsidRDefault="00527DD4" w14:paraId="2822BF03" w14:textId="0E936D3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F0F7034" w14:textId="77777777">
        <w:tc>
          <w:tcPr>
            <w:tcW w:w="10343" w:type="dxa"/>
            <w:tcMar/>
          </w:tcPr>
          <w:p w:rsidR="002B138A" w:rsidP="002B138A" w:rsidRDefault="009334D6" w14:paraId="584BE9DA" w14:textId="7D9E161F">
            <w:pPr>
              <w:rPr>
                <w:rFonts w:ascii="Avenir Next LT Pro" w:hAnsi="Avenir Next LT Pro"/>
                <w:b/>
                <w:color w:val="4472C4" w:themeColor="accent1"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11</w:t>
            </w:r>
            <w:r w:rsidRPr="27918734" w:rsidR="00285047">
              <w:rPr>
                <w:rFonts w:ascii="Avenir Next LT Pro" w:hAnsi="Avenir Next LT Pro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:rsidR="00285047" w:rsidP="002B138A" w:rsidRDefault="00285047" w14:paraId="4F9C86FA" w14:textId="77777777">
            <w:pPr>
              <w:rPr>
                <w:rFonts w:ascii="Avenir Next LT Pro" w:hAnsi="Avenir Next LT Pro"/>
                <w:color w:val="4472C4" w:themeColor="accent1"/>
                <w:sz w:val="24"/>
                <w:szCs w:val="24"/>
              </w:rPr>
            </w:pPr>
          </w:p>
          <w:p w:rsidRPr="00285047" w:rsidR="00285047" w:rsidP="002B138A" w:rsidRDefault="00285047" w14:paraId="7DC49AB6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527DD4" w:rsidP="005B4139" w:rsidRDefault="00527DD4" w14:paraId="08F94D19" w14:textId="44D763D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0B25DE37" w14:textId="77777777">
        <w:tc>
          <w:tcPr>
            <w:tcW w:w="10343" w:type="dxa"/>
            <w:tcMar/>
          </w:tcPr>
          <w:p w:rsidRPr="00964331" w:rsidR="009334D6" w:rsidP="004466C1" w:rsidRDefault="009334D6" w14:paraId="3780C406" w14:textId="3E418319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27918734" w:rsidR="00FB03A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</w:p>
          <w:p w:rsidRPr="00964331" w:rsidR="009334D6" w:rsidP="004466C1" w:rsidRDefault="009334D6" w14:paraId="02517C9A" w14:textId="61ECFDA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78AAD3E" w14:textId="77777777">
        <w:tc>
          <w:tcPr>
            <w:tcW w:w="10343" w:type="dxa"/>
            <w:tcMar/>
          </w:tcPr>
          <w:p w:rsidRPr="00964331" w:rsidR="009334D6" w:rsidP="004466C1" w:rsidRDefault="009334D6" w14:paraId="4B4B9FCB" w14:textId="62222B96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27918734" w:rsidR="00FB03A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3</w:t>
            </w:r>
          </w:p>
          <w:p w:rsidRPr="00964331" w:rsidR="009334D6" w:rsidP="004466C1" w:rsidRDefault="009334D6" w14:paraId="7C601731" w14:textId="3B288E3B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4466C1" w:rsidRDefault="009334D6" w14:paraId="1DE54241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4466C1" w:rsidRDefault="009334D6" w14:paraId="2DC48763" w14:textId="2F3E195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5C7545" w:rsidP="00E8286D" w:rsidRDefault="005C7545" w14:paraId="68700CA9" w14:textId="77777777">
      <w:pPr>
        <w:rPr>
          <w:rFonts w:ascii="Avenir Next LT Pro" w:hAnsi="Avenir Next LT Pro"/>
          <w:b/>
          <w:bCs/>
          <w:sz w:val="40"/>
          <w:szCs w:val="40"/>
        </w:rPr>
      </w:pPr>
      <w:bookmarkStart w:name="_Hlk104298977" w:id="1"/>
    </w:p>
    <w:p w:rsidRPr="00964331" w:rsidR="004466C1" w:rsidP="00E8286D" w:rsidRDefault="004466C1" w14:paraId="3BB71199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4A2833" w:rsidP="00E8286D" w:rsidRDefault="004A2833" w14:paraId="07B0DB44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BE0B3C" w:rsidP="00E8286D" w:rsidRDefault="00BE0B3C" w14:paraId="76D76D1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BE0B3C" w:rsidP="00E8286D" w:rsidRDefault="00BE0B3C" w14:paraId="2E7A7022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BE0B3C" w:rsidP="00E8286D" w:rsidRDefault="00BE0B3C" w14:paraId="0C403005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E8286D" w:rsidP="00E8286D" w:rsidRDefault="002B138A" w14:paraId="357A4E06" w14:textId="4ED8F462">
      <w:pPr>
        <w:rPr>
          <w:rFonts w:ascii="Avenir Next LT Pro" w:hAnsi="Avenir Next LT Pro"/>
          <w:b w:val="1"/>
          <w:bCs w:val="1"/>
          <w:sz w:val="40"/>
          <w:szCs w:val="40"/>
        </w:rPr>
      </w:pPr>
      <w:r w:rsidRPr="53FB8AD5" w:rsidR="00A832A5">
        <w:rPr>
          <w:rFonts w:ascii="Avenir Next LT Pro" w:hAnsi="Avenir Next LT Pro"/>
          <w:b w:val="1"/>
          <w:bCs w:val="1"/>
          <w:sz w:val="40"/>
          <w:szCs w:val="40"/>
        </w:rPr>
        <w:t xml:space="preserve">AUTUMN TERM </w:t>
      </w:r>
      <w:r w:rsidRPr="53FB8AD5" w:rsidR="002B138A">
        <w:rPr>
          <w:rFonts w:ascii="Avenir Next LT Pro" w:hAnsi="Avenir Next LT Pro"/>
          <w:b w:val="1"/>
          <w:bCs w:val="1"/>
          <w:sz w:val="40"/>
          <w:szCs w:val="40"/>
        </w:rPr>
        <w:t>2024</w:t>
      </w:r>
      <w:r w:rsidRPr="53FB8AD5" w:rsidR="00494976">
        <w:rPr>
          <w:rFonts w:ascii="Avenir Next LT Pro" w:hAnsi="Avenir Next LT Pro"/>
          <w:b w:val="1"/>
          <w:bCs w:val="1"/>
          <w:sz w:val="40"/>
          <w:szCs w:val="40"/>
        </w:rPr>
        <w:t xml:space="preserve"> Calendar </w:t>
      </w:r>
      <w:r w:rsidRPr="53FB8AD5" w:rsidR="00E8286D">
        <w:rPr>
          <w:rFonts w:ascii="Avenir Next LT Pro" w:hAnsi="Avenir Next LT Pro"/>
          <w:b w:val="1"/>
          <w:bCs w:val="1"/>
          <w:sz w:val="40"/>
          <w:szCs w:val="40"/>
        </w:rPr>
        <w:t xml:space="preserve">– Week </w:t>
      </w:r>
      <w:r w:rsidRPr="53FB8AD5" w:rsidR="009F6CC5">
        <w:rPr>
          <w:rFonts w:ascii="Avenir Next LT Pro" w:hAnsi="Avenir Next LT Pro"/>
          <w:b w:val="1"/>
          <w:bCs w:val="1"/>
          <w:sz w:val="40"/>
          <w:szCs w:val="40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Pr="00964331" w:rsidR="009334D6" w:rsidTr="53FB8AD5" w14:paraId="5C8DD385" w14:textId="77777777">
        <w:tc>
          <w:tcPr>
            <w:tcW w:w="9209" w:type="dxa"/>
            <w:tcMar/>
          </w:tcPr>
          <w:p w:rsidRPr="00964331" w:rsidR="009334D6" w:rsidP="53FB8AD5" w:rsidRDefault="0047747E" w14:paraId="7049DC1A" w14:textId="3C6B2959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08EAF604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</w:p>
        </w:tc>
      </w:tr>
      <w:tr w:rsidRPr="00964331" w:rsidR="009334D6" w:rsidTr="53FB8AD5" w14:paraId="30556C41" w14:textId="77777777">
        <w:tc>
          <w:tcPr>
            <w:tcW w:w="9209" w:type="dxa"/>
            <w:shd w:val="clear" w:color="auto" w:fill="auto"/>
            <w:tcMar/>
          </w:tcPr>
          <w:p w:rsidRPr="00964331" w:rsidR="009334D6" w:rsidP="00D169A2" w:rsidRDefault="009334D6" w14:paraId="53BE73E2" w14:textId="63463D2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Pr="00964331" w:rsidR="00A46FA1">
              <w:rPr>
                <w:rFonts w:ascii="Avenir Next LT Pro" w:hAnsi="Avenir Next LT Pro"/>
                <w:b/>
                <w:bCs/>
                <w:sz w:val="24"/>
                <w:szCs w:val="24"/>
              </w:rPr>
              <w:t>1</w:t>
            </w:r>
            <w:r w:rsidR="002B138A">
              <w:rPr>
                <w:rFonts w:ascii="Avenir Next LT Pro" w:hAnsi="Avenir Next LT Pro"/>
                <w:b/>
                <w:bCs/>
                <w:sz w:val="24"/>
                <w:szCs w:val="24"/>
              </w:rPr>
              <w:t>4</w:t>
            </w:r>
            <w:r w:rsidRPr="00964331" w:rsidR="00A46FA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October</w:t>
            </w:r>
          </w:p>
          <w:p w:rsidRPr="00964331" w:rsidR="0053101D" w:rsidP="0053101D" w:rsidRDefault="0053101D" w14:paraId="56ED4B41" w14:textId="21907BAF">
            <w:pPr>
              <w:rPr>
                <w:rFonts w:ascii="Avenir Next LT Pro" w:hAnsi="Avenir Next LT Pro"/>
                <w:color w:val="0070C0"/>
                <w:sz w:val="24"/>
                <w:szCs w:val="24"/>
              </w:rPr>
            </w:pPr>
          </w:p>
          <w:p w:rsidRPr="00964331" w:rsidR="00A46FA1" w:rsidP="00D169A2" w:rsidRDefault="00A46FA1" w14:paraId="1449A3A3" w14:textId="7777777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:rsidRPr="00964331" w:rsidR="00A46FA1" w:rsidP="00D169A2" w:rsidRDefault="00A46FA1" w14:paraId="56FC83B4" w14:textId="4C70892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Pr="00964331" w:rsidR="009334D6" w:rsidTr="53FB8AD5" w14:paraId="261AE65C" w14:textId="77777777">
        <w:tc>
          <w:tcPr>
            <w:tcW w:w="9209" w:type="dxa"/>
            <w:shd w:val="clear" w:color="auto" w:fill="auto"/>
            <w:tcMar/>
          </w:tcPr>
          <w:p w:rsidR="007F4A15" w:rsidP="002B138A" w:rsidRDefault="009334D6" w14:paraId="5DB0E7E3" w14:textId="3404CE8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15</w:t>
            </w:r>
          </w:p>
          <w:p w:rsidR="00047BFA" w:rsidP="00047BFA" w:rsidRDefault="00047BFA" w14:paraId="4B4962EC" w14:textId="2E0EEFAD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2B138A" w:rsidP="002B138A" w:rsidRDefault="001D3D1A" w14:paraId="678FAD75" w14:textId="778E3B74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Parents Evening bookings open</w:t>
            </w:r>
          </w:p>
          <w:p w:rsidRPr="00964331" w:rsidR="00A46FA1" w:rsidP="00D169A2" w:rsidRDefault="00A46FA1" w14:paraId="29C282A6" w14:textId="2FDBB28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12D20B67" w14:textId="77777777">
        <w:trPr>
          <w:trHeight w:val="973"/>
        </w:trPr>
        <w:tc>
          <w:tcPr>
            <w:tcW w:w="9209" w:type="dxa"/>
            <w:shd w:val="clear" w:color="auto" w:fill="auto"/>
            <w:tcMar/>
          </w:tcPr>
          <w:p w:rsidRPr="00964331" w:rsidR="00A46FA1" w:rsidP="002B138A" w:rsidRDefault="009334D6" w14:paraId="4B1349DA" w14:textId="22F0C8C1">
            <w:pPr>
              <w:rPr>
                <w:rFonts w:ascii="Avenir Next LT Pro" w:hAnsi="Avenir Next LT Pro"/>
                <w:b/>
                <w:color w:val="00B050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16</w:t>
            </w:r>
          </w:p>
          <w:p w:rsidRPr="00964331" w:rsidR="00047BFA" w:rsidP="00047BFA" w:rsidRDefault="00047BFA" w14:paraId="0ECB236B" w14:textId="6F25B807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A46FA1" w:rsidP="654717AD" w:rsidRDefault="00A46FA1" w14:paraId="2B12FF1F" w14:textId="4F12F4BC">
            <w:p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</w:tr>
      <w:tr w:rsidRPr="00964331" w:rsidR="009334D6" w:rsidTr="53FB8AD5" w14:paraId="61176EC3" w14:textId="77777777">
        <w:tc>
          <w:tcPr>
            <w:tcW w:w="9209" w:type="dxa"/>
            <w:shd w:val="clear" w:color="auto" w:fill="auto"/>
            <w:tcMar/>
          </w:tcPr>
          <w:p w:rsidR="004B7C08" w:rsidP="53FB8AD5" w:rsidRDefault="009334D6" w14:paraId="60370399" w14:textId="7B2D5A21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EC1892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Thursday 17</w:t>
            </w:r>
          </w:p>
          <w:p w:rsidRPr="00964331" w:rsidR="00047BFA" w:rsidP="00047BFA" w:rsidRDefault="00047BFA" w14:paraId="3991F919" w14:textId="2F196CBE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047BFA" w:rsidP="00D169A2" w:rsidRDefault="00047BFA" w14:paraId="038D5C37" w14:textId="73E10FA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306F7E7C" w14:textId="77777777">
        <w:tc>
          <w:tcPr>
            <w:tcW w:w="9209" w:type="dxa"/>
            <w:shd w:val="clear" w:color="auto" w:fill="auto"/>
            <w:tcMar/>
          </w:tcPr>
          <w:p w:rsidR="00C960DC" w:rsidP="002B138A" w:rsidRDefault="009334D6" w14:paraId="11E69C12" w14:textId="672AC8A6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18</w:t>
            </w:r>
          </w:p>
          <w:p w:rsidRPr="00964331" w:rsidR="002B138A" w:rsidP="53FB8AD5" w:rsidRDefault="002B138A" w14:paraId="3ECE4CD6" w14:textId="2BC3BF63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B138A" w:rsidP="002B138A" w:rsidRDefault="002B138A" w14:paraId="2C3CB81A" w14:textId="2475FDA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4B7C08" w:rsidTr="53FB8AD5" w14:paraId="26C0D829" w14:textId="77777777">
        <w:tc>
          <w:tcPr>
            <w:tcW w:w="9209" w:type="dxa"/>
            <w:shd w:val="clear" w:color="auto" w:fill="auto"/>
            <w:tcMar/>
          </w:tcPr>
          <w:p w:rsidRPr="00964331" w:rsidR="004B7C08" w:rsidP="00D169A2" w:rsidRDefault="00FF5E23" w14:paraId="32EAB26B" w14:textId="1637EF9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19</w:t>
            </w:r>
          </w:p>
          <w:p w:rsidRPr="00964331" w:rsidR="00FF5E23" w:rsidP="00D169A2" w:rsidRDefault="00FF5E23" w14:paraId="63B786AD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FF5E23" w:rsidP="00D169A2" w:rsidRDefault="00FF5E23" w14:paraId="56C38B38" w14:textId="008404C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4B7C08" w:rsidTr="53FB8AD5" w14:paraId="1D79B3EA" w14:textId="77777777">
        <w:tc>
          <w:tcPr>
            <w:tcW w:w="9209" w:type="dxa"/>
            <w:shd w:val="clear" w:color="auto" w:fill="auto"/>
            <w:tcMar/>
          </w:tcPr>
          <w:p w:rsidRPr="00964331" w:rsidR="004B7C08" w:rsidP="00D169A2" w:rsidRDefault="00FF5E23" w14:paraId="1CF2C979" w14:textId="245926C2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20</w:t>
            </w:r>
          </w:p>
          <w:p w:rsidRPr="00964331" w:rsidR="004B7C08" w:rsidP="00D169A2" w:rsidRDefault="004B7C08" w14:paraId="012DCCF6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FF5E23" w:rsidP="00D169A2" w:rsidRDefault="00FF5E23" w14:paraId="1E6B12E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FF5E23" w:rsidP="00D169A2" w:rsidRDefault="00FF5E23" w14:paraId="475B87E8" w14:textId="260B669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bookmarkEnd w:id="1"/>
    </w:tbl>
    <w:p w:rsidRPr="00964331" w:rsidR="004B7C08" w:rsidP="00930EA7" w:rsidRDefault="004B7C08" w14:paraId="798BFF23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4B7C08" w:rsidP="00930EA7" w:rsidRDefault="004B7C08" w14:paraId="32E4D2AA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4B7C08" w:rsidP="00930EA7" w:rsidRDefault="004B7C08" w14:paraId="3BD55F97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4B7C08" w:rsidP="00930EA7" w:rsidRDefault="004B7C08" w14:paraId="1C9DD52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4B7C08" w:rsidP="00930EA7" w:rsidRDefault="004B7C08" w14:paraId="3FF5BA62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4B7C08" w:rsidP="00930EA7" w:rsidRDefault="004B7C08" w14:paraId="6F9673AC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2B138A" w:rsidRDefault="002B138A" w14:paraId="3AE5A8D6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930EA7" w:rsidP="00930EA7" w:rsidRDefault="00253B00" w14:paraId="3A95863C" w14:textId="178AFD06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930EA7">
        <w:rPr>
          <w:rFonts w:ascii="Avenir Next LT Pro" w:hAnsi="Avenir Next LT Pro"/>
          <w:b/>
          <w:bCs/>
          <w:sz w:val="40"/>
          <w:szCs w:val="40"/>
        </w:rPr>
        <w:t>– Week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Pr="00964331" w:rsidR="009334D6" w:rsidTr="53FB8AD5" w14:paraId="62BFC9E2" w14:textId="77777777">
        <w:tc>
          <w:tcPr>
            <w:tcW w:w="9209" w:type="dxa"/>
            <w:tcMar/>
          </w:tcPr>
          <w:p w:rsidRPr="00964331" w:rsidR="009334D6" w:rsidP="53FB8AD5" w:rsidRDefault="00E84058" w14:paraId="0CCE55D7" w14:textId="513E4485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6493F902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AUTUMN</w:t>
            </w:r>
            <w:r w:rsidRPr="53FB8AD5" w:rsidR="009334D6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59659598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  </w:t>
            </w:r>
          </w:p>
        </w:tc>
      </w:tr>
      <w:tr w:rsidRPr="00964331" w:rsidR="009334D6" w:rsidTr="53FB8AD5" w14:paraId="0D6FF4AB" w14:textId="77777777">
        <w:tc>
          <w:tcPr>
            <w:tcW w:w="9209" w:type="dxa"/>
            <w:tcMar/>
          </w:tcPr>
          <w:p w:rsidRPr="00964331" w:rsidR="009334D6" w:rsidP="008F32BA" w:rsidRDefault="009334D6" w14:paraId="0454725E" w14:textId="6388D3B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Pr="00964331" w:rsidR="003062FE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  <w:r w:rsidR="002B138A">
              <w:rPr>
                <w:rFonts w:ascii="Avenir Next LT Pro" w:hAnsi="Avenir Next LT Pro"/>
                <w:b/>
                <w:bCs/>
                <w:sz w:val="24"/>
                <w:szCs w:val="24"/>
              </w:rPr>
              <w:t>1</w:t>
            </w:r>
            <w:r w:rsidRPr="00964331" w:rsidR="003062F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October </w:t>
            </w:r>
          </w:p>
          <w:p w:rsidRPr="00964331" w:rsidR="009334D6" w:rsidP="7DBABAD5" w:rsidRDefault="009334D6" w14:paraId="19F91C43" w14:textId="7C2CEF6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:rsidRPr="00964331" w:rsidR="009334D6" w:rsidP="008F32BA" w:rsidRDefault="009334D6" w14:paraId="603286F3" w14:textId="533EFB90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Pr="00964331" w:rsidR="009334D6" w:rsidTr="53FB8AD5" w14:paraId="09082120" w14:textId="77777777">
        <w:tc>
          <w:tcPr>
            <w:tcW w:w="9209" w:type="dxa"/>
            <w:tcMar/>
          </w:tcPr>
          <w:p w:rsidRPr="00964331" w:rsidR="009334D6" w:rsidP="00DB556A" w:rsidRDefault="009334D6" w14:paraId="20AFB370" w14:textId="3975D12D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>Tuesday</w:t>
            </w:r>
            <w:r w:rsidRPr="27918734" w:rsidR="6F90778B">
              <w:rPr>
                <w:rFonts w:ascii="Avenir Next LT Pro" w:hAnsi="Avenir Next LT Pro"/>
                <w:b/>
                <w:sz w:val="24"/>
                <w:szCs w:val="24"/>
              </w:rPr>
              <w:t xml:space="preserve"> 2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50FB3429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="00047BFA" w:rsidP="00047BFA" w:rsidRDefault="00047BFA" w14:paraId="23112CC0" w14:textId="7D504EBE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577751" w:rsidP="00047BFA" w:rsidRDefault="00577751" w14:paraId="32CA1D88" w14:textId="4A0740AA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Parents Evening bookings close</w:t>
            </w:r>
          </w:p>
          <w:p w:rsidR="4789A83B" w:rsidP="4789A83B" w:rsidRDefault="4789A83B" w14:paraId="2B5CBC62" w14:textId="416A7D16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3062FE" w:rsidP="00DB556A" w:rsidRDefault="003062FE" w14:paraId="117322BB" w14:textId="6079188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C3EC3B4" w14:textId="77777777">
        <w:tc>
          <w:tcPr>
            <w:tcW w:w="9209" w:type="dxa"/>
            <w:tcMar/>
          </w:tcPr>
          <w:p w:rsidRPr="00964331" w:rsidR="009334D6" w:rsidP="004C700B" w:rsidRDefault="009334D6" w14:paraId="1997F9C3" w14:textId="302AA9C3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7918734" w:rsidR="003062FE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3</w:t>
            </w:r>
          </w:p>
          <w:p w:rsidRPr="00964331" w:rsidR="00047BFA" w:rsidP="00047BFA" w:rsidRDefault="00047BFA" w14:paraId="2C13D83C" w14:textId="14B5354E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DC3BAA6" w:rsidRDefault="009334D6" w14:paraId="2A61B5F0" w14:textId="54927F19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E84058" w:rsidRDefault="009334D6" w14:paraId="65AB007E" w14:textId="725AB84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719AF42" w14:textId="77777777">
        <w:tc>
          <w:tcPr>
            <w:tcW w:w="9209" w:type="dxa"/>
            <w:tcMar/>
          </w:tcPr>
          <w:p w:rsidRPr="00964331" w:rsidR="009334D6" w:rsidP="00DB556A" w:rsidRDefault="009334D6" w14:paraId="0A38C287" w14:textId="4E80D5CA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7918734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27918734" w:rsidR="003062FE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7918734" w:rsidR="002B138A">
              <w:rPr>
                <w:rFonts w:ascii="Avenir Next LT Pro" w:hAnsi="Avenir Next LT Pro"/>
                <w:b/>
                <w:sz w:val="24"/>
                <w:szCs w:val="24"/>
              </w:rPr>
              <w:t>4</w:t>
            </w:r>
          </w:p>
          <w:p w:rsidR="00047BFA" w:rsidP="00047BFA" w:rsidRDefault="00047BFA" w14:paraId="16C0B7C8" w14:textId="2BAD4AF7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034C9A" w:rsidRDefault="00FB144E" w14:paraId="290F9D7E" w14:textId="23474320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030298DA">
              <w:rPr>
                <w:rFonts w:ascii="Avenir Next LT Pro" w:hAnsi="Avenir Next LT Pro"/>
                <w:sz w:val="24"/>
                <w:szCs w:val="24"/>
              </w:rPr>
              <w:t xml:space="preserve">PTA </w:t>
            </w:r>
            <w:r w:rsidRPr="53FB8AD5" w:rsidR="65D2DCD9">
              <w:rPr>
                <w:rFonts w:ascii="Avenir Next LT Pro" w:hAnsi="Avenir Next LT Pro"/>
                <w:sz w:val="24"/>
                <w:szCs w:val="24"/>
              </w:rPr>
              <w:t>Halloween Disco</w:t>
            </w:r>
            <w:r w:rsidRPr="53FB8AD5" w:rsidR="594CBA7A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53FB8AD5" w:rsidR="0B8DB56A">
              <w:rPr>
                <w:rFonts w:ascii="Avenir Next LT Pro" w:hAnsi="Avenir Next LT Pro"/>
                <w:sz w:val="24"/>
                <w:szCs w:val="24"/>
              </w:rPr>
              <w:t>1615-</w:t>
            </w:r>
            <w:r w:rsidRPr="53FB8AD5" w:rsidR="746F43E2">
              <w:rPr>
                <w:rFonts w:ascii="Avenir Next LT Pro" w:hAnsi="Avenir Next LT Pro"/>
                <w:sz w:val="24"/>
                <w:szCs w:val="24"/>
              </w:rPr>
              <w:t>1730</w:t>
            </w:r>
            <w:r w:rsidRPr="53FB8AD5" w:rsidR="0A7D367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Pr="00964331" w:rsidR="009334D6" w:rsidTr="53FB8AD5" w14:paraId="010BA1BC" w14:textId="77777777">
        <w:tc>
          <w:tcPr>
            <w:tcW w:w="9209" w:type="dxa"/>
            <w:shd w:val="clear" w:color="auto" w:fill="00B050"/>
            <w:tcMar/>
          </w:tcPr>
          <w:p w:rsidRPr="00964331" w:rsidR="009334D6" w:rsidP="004C700B" w:rsidRDefault="009334D6" w14:paraId="5277CA04" w14:textId="23D42082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7F47D82F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7F47D82F" w:rsidR="003062FE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7F47D82F" w:rsidR="002B138A">
              <w:rPr>
                <w:rFonts w:ascii="Avenir Next LT Pro" w:hAnsi="Avenir Next LT Pro"/>
                <w:b/>
                <w:sz w:val="24"/>
                <w:szCs w:val="24"/>
              </w:rPr>
              <w:t>5</w:t>
            </w:r>
          </w:p>
          <w:p w:rsidRPr="00964331" w:rsidR="009334D6" w:rsidP="4F78AA42" w:rsidRDefault="3275E943" w14:paraId="11CA6489" w14:textId="0AA3BC0D">
            <w:pPr>
              <w:spacing w:line="259" w:lineRule="auto"/>
            </w:pPr>
            <w:r w:rsidRPr="6302A303">
              <w:rPr>
                <w:rFonts w:ascii="Avenir Next LT Pro" w:hAnsi="Avenir Next LT Pro"/>
                <w:sz w:val="24"/>
                <w:szCs w:val="24"/>
              </w:rPr>
              <w:t>INSET Day</w:t>
            </w:r>
          </w:p>
          <w:p w:rsidRPr="00964331" w:rsidR="009334D6" w:rsidP="003062FE" w:rsidRDefault="009334D6" w14:paraId="44014D9F" w14:textId="3BF5D6B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C37F06C" w14:textId="77777777">
        <w:tc>
          <w:tcPr>
            <w:tcW w:w="9209" w:type="dxa"/>
            <w:tcMar/>
          </w:tcPr>
          <w:p w:rsidRPr="00964331" w:rsidR="009334D6" w:rsidP="004C700B" w:rsidRDefault="009334D6" w14:paraId="3F7895F5" w14:textId="5F2BA2BB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2484745C" w:rsidR="003062FE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6</w:t>
            </w:r>
          </w:p>
          <w:p w:rsidRPr="00964331" w:rsidR="003062FE" w:rsidP="004C700B" w:rsidRDefault="003062FE" w14:paraId="4D1D6852" w14:textId="23D50DA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405AFB9" w14:textId="77777777">
        <w:tc>
          <w:tcPr>
            <w:tcW w:w="9209" w:type="dxa"/>
            <w:tcMar/>
          </w:tcPr>
          <w:p w:rsidRPr="00964331" w:rsidR="009334D6" w:rsidP="00DB556A" w:rsidRDefault="009334D6" w14:paraId="2C5D2680" w14:textId="0C475AE8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>Sunday</w:t>
            </w:r>
            <w:r w:rsidRPr="2484745C" w:rsidR="003062FE">
              <w:rPr>
                <w:rFonts w:ascii="Avenir Next LT Pro" w:hAnsi="Avenir Next LT Pro"/>
                <w:b/>
                <w:sz w:val="24"/>
                <w:szCs w:val="24"/>
              </w:rPr>
              <w:t xml:space="preserve"> 2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7</w:t>
            </w:r>
          </w:p>
          <w:p w:rsidRPr="00964331" w:rsidR="009334D6" w:rsidP="00DB556A" w:rsidRDefault="009334D6" w14:paraId="546F7C70" w14:textId="0C9ACB4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662FD2" w:rsidP="0089498F" w:rsidRDefault="00662FD2" w14:paraId="02F29272" w14:textId="77777777">
      <w:pPr>
        <w:rPr>
          <w:rFonts w:ascii="Avenir Next LT Pro" w:hAnsi="Avenir Next LT Pro"/>
          <w:b/>
          <w:bCs/>
          <w:sz w:val="40"/>
          <w:szCs w:val="40"/>
        </w:rPr>
      </w:pPr>
      <w:bookmarkStart w:name="_Hlk104300171" w:id="2"/>
    </w:p>
    <w:p w:rsidRPr="00964331" w:rsidR="00253B00" w:rsidP="0089498F" w:rsidRDefault="00253B00" w14:paraId="5A207B62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2B138A" w:rsidRDefault="002B138A" w14:paraId="3960AB30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89498F" w:rsidP="0089498F" w:rsidRDefault="00A832A5" w14:paraId="158E62E0" w14:textId="7544ABCA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89498F">
        <w:rPr>
          <w:rFonts w:ascii="Avenir Next LT Pro" w:hAnsi="Avenir Next LT Pro"/>
          <w:b/>
          <w:bCs/>
          <w:sz w:val="40"/>
          <w:szCs w:val="40"/>
        </w:rPr>
        <w:t>– Week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Pr="00964331" w:rsidR="009334D6" w:rsidTr="53FB8AD5" w14:paraId="785DB7FF" w14:textId="77777777">
        <w:tc>
          <w:tcPr>
            <w:tcW w:w="9776" w:type="dxa"/>
            <w:shd w:val="clear" w:color="auto" w:fill="00B050"/>
            <w:tcMar/>
          </w:tcPr>
          <w:p w:rsidRPr="000D4B81" w:rsidR="009334D6" w:rsidP="53FB8AD5" w:rsidRDefault="003062FE" w14:paraId="04136D88" w14:textId="6BBC07DA">
            <w:pPr>
              <w:rPr>
                <w:rFonts w:ascii="Avenir Next LT Pro" w:hAnsi="Avenir Next LT Pro"/>
                <w:b w:val="1"/>
                <w:bCs w:val="1"/>
                <w:color w:val="auto"/>
                <w:sz w:val="32"/>
                <w:szCs w:val="32"/>
              </w:rPr>
            </w:pPr>
            <w:r w:rsidRPr="53FB8AD5" w:rsidR="6092D954">
              <w:rPr>
                <w:rFonts w:ascii="Avenir Next LT Pro" w:hAnsi="Avenir Next LT Pro"/>
                <w:b w:val="1"/>
                <w:bCs w:val="1"/>
                <w:color w:val="auto"/>
                <w:sz w:val="32"/>
                <w:szCs w:val="32"/>
              </w:rPr>
              <w:t>AUTUMN</w:t>
            </w:r>
            <w:r w:rsidRPr="53FB8AD5" w:rsidR="009334D6">
              <w:rPr>
                <w:rFonts w:ascii="Avenir Next LT Pro" w:hAnsi="Avenir Next LT Pro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auto"/>
                <w:sz w:val="32"/>
                <w:szCs w:val="32"/>
              </w:rPr>
              <w:t>2024</w:t>
            </w:r>
            <w:r w:rsidRPr="53FB8AD5" w:rsidR="5AF18BF2">
              <w:rPr>
                <w:rFonts w:ascii="Avenir Next LT Pro" w:hAnsi="Avenir Next LT Pro"/>
                <w:b w:val="1"/>
                <w:bCs w:val="1"/>
                <w:color w:val="auto"/>
                <w:sz w:val="32"/>
                <w:szCs w:val="32"/>
              </w:rPr>
              <w:t xml:space="preserve"> – Half Term</w:t>
            </w:r>
          </w:p>
        </w:tc>
      </w:tr>
      <w:tr w:rsidRPr="00964331" w:rsidR="009334D6" w:rsidTr="53FB8AD5" w14:paraId="4D0352FD" w14:textId="77777777">
        <w:tc>
          <w:tcPr>
            <w:tcW w:w="9776" w:type="dxa"/>
            <w:shd w:val="clear" w:color="auto" w:fill="00B050"/>
            <w:tcMar/>
          </w:tcPr>
          <w:p w:rsidRPr="00964331" w:rsidR="009334D6" w:rsidP="00D169A2" w:rsidRDefault="009334D6" w14:paraId="1FCC9829" w14:textId="312959D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2B138A">
              <w:rPr>
                <w:rFonts w:ascii="Avenir Next LT Pro" w:hAnsi="Avenir Next LT Pro"/>
                <w:b/>
                <w:bCs/>
                <w:sz w:val="24"/>
                <w:szCs w:val="24"/>
              </w:rPr>
              <w:t>28 October</w:t>
            </w:r>
          </w:p>
          <w:p w:rsidRPr="00964331" w:rsidR="00290C3C" w:rsidP="00D169A2" w:rsidRDefault="00290C3C" w14:paraId="0DE60966" w14:textId="53091DE4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Pr="00964331" w:rsidR="009334D6" w:rsidTr="53FB8AD5" w14:paraId="6E6F59DD" w14:textId="77777777">
        <w:tc>
          <w:tcPr>
            <w:tcW w:w="9776" w:type="dxa"/>
            <w:shd w:val="clear" w:color="auto" w:fill="00B050"/>
            <w:tcMar/>
          </w:tcPr>
          <w:p w:rsidRPr="00964331" w:rsidR="009334D6" w:rsidP="00D169A2" w:rsidRDefault="009334D6" w14:paraId="58A9460C" w14:textId="6DFC1E0D">
            <w:pPr>
              <w:rPr>
                <w:rFonts w:ascii="Avenir Next LT Pro" w:hAnsi="Avenir Next LT Pro"/>
                <w:b/>
                <w:color w:val="333399"/>
                <w:sz w:val="28"/>
                <w:szCs w:val="28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29</w:t>
            </w:r>
          </w:p>
          <w:p w:rsidRPr="00964331" w:rsidR="009334D6" w:rsidP="00D169A2" w:rsidRDefault="009334D6" w14:paraId="70F126EE" w14:textId="7777777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</w:p>
        </w:tc>
      </w:tr>
      <w:tr w:rsidRPr="00964331" w:rsidR="009334D6" w:rsidTr="53FB8AD5" w14:paraId="1A5730E8" w14:textId="77777777">
        <w:tc>
          <w:tcPr>
            <w:tcW w:w="9776" w:type="dxa"/>
            <w:shd w:val="clear" w:color="auto" w:fill="00B050"/>
            <w:tcMar/>
          </w:tcPr>
          <w:p w:rsidRPr="00964331" w:rsidR="009334D6" w:rsidP="00290C3C" w:rsidRDefault="009334D6" w14:paraId="3E2CB8CA" w14:textId="0484CB0C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30</w:t>
            </w:r>
          </w:p>
          <w:p w:rsidRPr="00964331" w:rsidR="00290C3C" w:rsidP="00290C3C" w:rsidRDefault="00290C3C" w14:paraId="78F9985D" w14:textId="336B807B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</w:p>
        </w:tc>
      </w:tr>
      <w:tr w:rsidRPr="00964331" w:rsidR="009334D6" w:rsidTr="53FB8AD5" w14:paraId="68DDB08E" w14:textId="77777777">
        <w:tc>
          <w:tcPr>
            <w:tcW w:w="9776" w:type="dxa"/>
            <w:shd w:val="clear" w:color="auto" w:fill="00B050"/>
            <w:tcMar/>
          </w:tcPr>
          <w:p w:rsidRPr="00964331" w:rsidR="009334D6" w:rsidP="00290C3C" w:rsidRDefault="009334D6" w14:paraId="646E2307" w14:textId="0484F4B1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31</w:t>
            </w:r>
          </w:p>
          <w:p w:rsidRPr="00964331" w:rsidR="00290C3C" w:rsidP="00290C3C" w:rsidRDefault="00290C3C" w14:paraId="7F25D15C" w14:textId="7890C1F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</w:p>
        </w:tc>
      </w:tr>
      <w:tr w:rsidRPr="00964331" w:rsidR="009334D6" w:rsidTr="53FB8AD5" w14:paraId="737153CB" w14:textId="77777777">
        <w:tc>
          <w:tcPr>
            <w:tcW w:w="9776" w:type="dxa"/>
            <w:shd w:val="clear" w:color="auto" w:fill="00B050"/>
            <w:tcMar/>
          </w:tcPr>
          <w:p w:rsidRPr="00964331" w:rsidR="009334D6" w:rsidP="00D169A2" w:rsidRDefault="009334D6" w14:paraId="05AF5212" w14:textId="0917D089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1 November</w:t>
            </w:r>
          </w:p>
          <w:p w:rsidRPr="00964331" w:rsidR="009334D6" w:rsidP="00D169A2" w:rsidRDefault="009334D6" w14:paraId="6835CFC9" w14:textId="7777777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</w:p>
        </w:tc>
      </w:tr>
      <w:tr w:rsidRPr="00964331" w:rsidR="009334D6" w:rsidTr="53FB8AD5" w14:paraId="190A340E" w14:textId="77777777">
        <w:tc>
          <w:tcPr>
            <w:tcW w:w="9776" w:type="dxa"/>
            <w:shd w:val="clear" w:color="auto" w:fill="00B050"/>
            <w:tcMar/>
          </w:tcPr>
          <w:p w:rsidRPr="00964331" w:rsidR="009334D6" w:rsidP="0021468A" w:rsidRDefault="009334D6" w14:paraId="2E76D6AA" w14:textId="3CBEAF80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</w:p>
          <w:p w:rsidRPr="00964331" w:rsidR="009334D6" w:rsidP="0021468A" w:rsidRDefault="009334D6" w14:paraId="1F4AF0F2" w14:textId="2016023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</w:p>
        </w:tc>
      </w:tr>
      <w:tr w:rsidRPr="00964331" w:rsidR="009334D6" w:rsidTr="53FB8AD5" w14:paraId="7F15B534" w14:textId="77777777">
        <w:tc>
          <w:tcPr>
            <w:tcW w:w="9776" w:type="dxa"/>
            <w:shd w:val="clear" w:color="auto" w:fill="00B050"/>
            <w:tcMar/>
          </w:tcPr>
          <w:p w:rsidRPr="00964331" w:rsidR="009334D6" w:rsidP="0021468A" w:rsidRDefault="009334D6" w14:paraId="19140C4D" w14:textId="7A02A00D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2484745C" w:rsidR="002B138A">
              <w:rPr>
                <w:rFonts w:ascii="Avenir Next LT Pro" w:hAnsi="Avenir Next LT Pro"/>
                <w:b/>
                <w:sz w:val="24"/>
                <w:szCs w:val="24"/>
              </w:rPr>
              <w:t>3</w:t>
            </w:r>
          </w:p>
          <w:p w:rsidRPr="00964331" w:rsidR="009334D6" w:rsidP="0021468A" w:rsidRDefault="009334D6" w14:paraId="2DCF26F1" w14:textId="53B68C9C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</w:p>
        </w:tc>
      </w:tr>
    </w:tbl>
    <w:p w:rsidRPr="00964331" w:rsidR="00CA5B14" w:rsidP="001850D3" w:rsidRDefault="00CA5B14" w14:paraId="0657CB19" w14:textId="77777777">
      <w:pPr>
        <w:rPr>
          <w:rFonts w:ascii="Avenir Next LT Pro" w:hAnsi="Avenir Next LT Pro"/>
          <w:b/>
          <w:bCs/>
          <w:sz w:val="40"/>
          <w:szCs w:val="40"/>
        </w:rPr>
      </w:pPr>
      <w:bookmarkStart w:name="_Hlk104300500" w:id="3"/>
      <w:bookmarkEnd w:id="2"/>
    </w:p>
    <w:p w:rsidRPr="00964331" w:rsidR="00B87C72" w:rsidP="001850D3" w:rsidRDefault="00B87C72" w14:paraId="3CF120F9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B87C72" w:rsidP="001850D3" w:rsidRDefault="00B87C72" w14:paraId="2A6EAF14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2B138A" w:rsidRDefault="002B138A" w14:paraId="3DE9DD59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1850D3" w:rsidP="001850D3" w:rsidRDefault="00A832A5" w14:paraId="67F000EC" w14:textId="4FDD6564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494976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1850D3">
        <w:rPr>
          <w:rFonts w:ascii="Avenir Next LT Pro" w:hAnsi="Avenir Next LT Pro"/>
          <w:b/>
          <w:bCs/>
          <w:sz w:val="40"/>
          <w:szCs w:val="40"/>
        </w:rPr>
        <w:t>– Week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Pr="00964331" w:rsidR="009334D6" w:rsidTr="53FB8AD5" w14:paraId="4C368D9B" w14:textId="77777777">
        <w:tc>
          <w:tcPr>
            <w:tcW w:w="10201" w:type="dxa"/>
            <w:tcMar/>
          </w:tcPr>
          <w:p w:rsidRPr="00964331" w:rsidR="009334D6" w:rsidP="53FB8AD5" w:rsidRDefault="7C2282E8" w14:paraId="70C4E29D" w14:textId="08614F0B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646677CB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2B0C1A80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</w:p>
        </w:tc>
      </w:tr>
      <w:tr w:rsidRPr="00964331" w:rsidR="009334D6" w:rsidTr="53FB8AD5" w14:paraId="20614EA4" w14:textId="77777777">
        <w:tc>
          <w:tcPr>
            <w:tcW w:w="10201" w:type="dxa"/>
            <w:shd w:val="clear" w:color="auto" w:fill="00B050"/>
            <w:tcMar/>
          </w:tcPr>
          <w:p w:rsidRPr="00964331" w:rsidR="00362878" w:rsidP="00EA2C08" w:rsidRDefault="009334D6" w14:paraId="5B7B59A4" w14:textId="79632C1E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2B138A">
              <w:rPr>
                <w:rFonts w:ascii="Avenir Next LT Pro" w:hAnsi="Avenir Next LT Pro"/>
                <w:b/>
                <w:bCs/>
                <w:sz w:val="24"/>
                <w:szCs w:val="24"/>
              </w:rPr>
              <w:t>4</w:t>
            </w:r>
            <w:r w:rsidRPr="00964331" w:rsidR="00276C4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November</w:t>
            </w:r>
          </w:p>
          <w:p w:rsidRPr="00964331" w:rsidR="002F1888" w:rsidP="6302A303" w:rsidRDefault="4D6F6882" w14:paraId="0DAA2343" w14:textId="1D0951E6">
            <w:pPr>
              <w:rPr>
                <w:rFonts w:ascii="Avenir Next LT Pro" w:hAnsi="Avenir Next LT Pro"/>
                <w:sz w:val="24"/>
                <w:szCs w:val="24"/>
              </w:rPr>
            </w:pPr>
            <w:r w:rsidRPr="6302A303">
              <w:rPr>
                <w:rFonts w:ascii="Avenir Next LT Pro" w:hAnsi="Avenir Next LT Pro"/>
                <w:sz w:val="24"/>
                <w:szCs w:val="24"/>
              </w:rPr>
              <w:t>INSET Day</w:t>
            </w:r>
          </w:p>
          <w:p w:rsidRPr="00964331" w:rsidR="002F1888" w:rsidP="002F1888" w:rsidRDefault="002F1888" w14:paraId="3190F059" w14:textId="6253A61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BDED0F3" w14:textId="77777777">
        <w:tc>
          <w:tcPr>
            <w:tcW w:w="10201" w:type="dxa"/>
            <w:tcMar/>
          </w:tcPr>
          <w:p w:rsidRPr="00964331" w:rsidR="009334D6" w:rsidP="53FB8AD5" w:rsidRDefault="009334D6" w14:paraId="53424C5D" w14:textId="53B45A95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Tuesday </w:t>
            </w:r>
            <w:r w:rsidRPr="53FB8AD5" w:rsidR="002F188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5 – </w:t>
            </w:r>
            <w:r w:rsidRPr="53FB8AD5" w:rsidR="002F1888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>Guy Fawkes</w:t>
            </w:r>
          </w:p>
          <w:p w:rsidRPr="00964331" w:rsidR="00047BFA" w:rsidP="00047BFA" w:rsidRDefault="00047BFA" w14:paraId="3722AF44" w14:textId="264E937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276C43" w:rsidP="00276C43" w:rsidRDefault="00276C43" w14:paraId="4237A5C2" w14:textId="3178765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5C388C52" w14:textId="77777777">
        <w:tc>
          <w:tcPr>
            <w:tcW w:w="10201" w:type="dxa"/>
            <w:tcMar/>
          </w:tcPr>
          <w:p w:rsidRPr="00964331" w:rsidR="008634A9" w:rsidP="002F1888" w:rsidRDefault="009334D6" w14:paraId="7EBB5DA9" w14:textId="23722575">
            <w:pPr>
              <w:rPr>
                <w:rFonts w:ascii="Avenir Next LT Pro" w:hAnsi="Avenir Next LT Pro"/>
                <w:b/>
                <w:color w:val="00B050"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6</w:t>
            </w:r>
          </w:p>
          <w:p w:rsidRPr="00964331" w:rsidR="00047BFA" w:rsidP="00047BFA" w:rsidRDefault="00047BFA" w14:paraId="5422D266" w14:textId="58F74D14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527DD4" w:rsidP="00CF11C6" w:rsidRDefault="004B5066" w14:paraId="46022B00" w14:textId="69A56907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Parents </w:t>
            </w:r>
            <w:r w:rsidR="004D7D6C">
              <w:rPr>
                <w:rFonts w:ascii="Avenir Next LT Pro" w:hAnsi="Avenir Next LT Pro"/>
                <w:sz w:val="24"/>
                <w:szCs w:val="24"/>
              </w:rPr>
              <w:t>Evening in person 1530-1800</w:t>
            </w:r>
          </w:p>
        </w:tc>
      </w:tr>
      <w:tr w:rsidRPr="00964331" w:rsidR="009334D6" w:rsidTr="53FB8AD5" w14:paraId="61687EB8" w14:textId="77777777">
        <w:tc>
          <w:tcPr>
            <w:tcW w:w="10201" w:type="dxa"/>
            <w:tcMar/>
          </w:tcPr>
          <w:p w:rsidRPr="00964331" w:rsidR="009334D6" w:rsidP="00276C43" w:rsidRDefault="009334D6" w14:paraId="3B707B76" w14:textId="0098EAD4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7</w:t>
            </w:r>
          </w:p>
          <w:p w:rsidRPr="00964331" w:rsidR="00047BFA" w:rsidP="00047BFA" w:rsidRDefault="00047BFA" w14:paraId="17B41240" w14:textId="1CAC0D87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527DD4" w:rsidP="00276C43" w:rsidRDefault="004D7D6C" w14:paraId="656B04CE" w14:textId="7DBD85CE">
            <w:pPr>
              <w:rPr>
                <w:rFonts w:ascii="Avenir Next LT Pro" w:hAnsi="Avenir Next LT Pro"/>
                <w:color w:val="7030A0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Parents Evening online 1630-1900</w:t>
            </w:r>
          </w:p>
          <w:p w:rsidRPr="00964331" w:rsidR="002F1888" w:rsidP="00276C43" w:rsidRDefault="002F1888" w14:paraId="67346DE3" w14:textId="2B3BD39D">
            <w:pPr>
              <w:rPr>
                <w:rFonts w:ascii="Avenir Next LT Pro" w:hAnsi="Avenir Next LT Pro"/>
                <w:color w:val="7030A0"/>
              </w:rPr>
            </w:pPr>
          </w:p>
        </w:tc>
      </w:tr>
      <w:tr w:rsidRPr="00964331" w:rsidR="009334D6" w:rsidTr="53FB8AD5" w14:paraId="230D3883" w14:textId="77777777">
        <w:tc>
          <w:tcPr>
            <w:tcW w:w="10201" w:type="dxa"/>
            <w:tcMar/>
          </w:tcPr>
          <w:p w:rsidRPr="00964331" w:rsidR="009334D6" w:rsidP="00276C43" w:rsidRDefault="009334D6" w14:paraId="0482B834" w14:textId="03832F43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8</w:t>
            </w:r>
          </w:p>
          <w:p w:rsidRPr="00964331" w:rsidR="00527DD4" w:rsidP="002F1888" w:rsidRDefault="00527DD4" w14:paraId="221537DF" w14:textId="37B9E87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F8E9C2B" w14:textId="77777777">
        <w:tc>
          <w:tcPr>
            <w:tcW w:w="10201" w:type="dxa"/>
            <w:tcMar/>
          </w:tcPr>
          <w:p w:rsidRPr="00964331" w:rsidR="009334D6" w:rsidP="00CF11C6" w:rsidRDefault="009334D6" w14:paraId="7BCADE74" w14:textId="43996133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9</w:t>
            </w:r>
          </w:p>
          <w:p w:rsidR="009334D6" w:rsidP="00CF11C6" w:rsidRDefault="009334D6" w14:paraId="1A03707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F1888" w:rsidP="00CF11C6" w:rsidRDefault="002F1888" w14:paraId="1230A74B" w14:textId="255CFFB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EED3E90" w14:textId="77777777">
        <w:tc>
          <w:tcPr>
            <w:tcW w:w="10201" w:type="dxa"/>
            <w:tcMar/>
          </w:tcPr>
          <w:p w:rsidRPr="00964331" w:rsidR="009334D6" w:rsidP="000F2846" w:rsidRDefault="009334D6" w14:paraId="7C6C7B85" w14:textId="658BA34A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2484745C" w:rsidR="00E16DAD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0</w:t>
            </w:r>
          </w:p>
          <w:p w:rsidR="009334D6" w:rsidP="002F1888" w:rsidRDefault="009334D6" w14:paraId="751D74B2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F1888" w:rsidP="002F1888" w:rsidRDefault="002F1888" w14:paraId="220041E9" w14:textId="02EDEB6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662FD2" w:rsidP="000103EC" w:rsidRDefault="00662FD2" w14:paraId="73551095" w14:textId="77777777">
      <w:pPr>
        <w:rPr>
          <w:rFonts w:ascii="Avenir Next LT Pro" w:hAnsi="Avenir Next LT Pro"/>
          <w:b/>
          <w:bCs/>
          <w:sz w:val="40"/>
          <w:szCs w:val="40"/>
        </w:rPr>
      </w:pPr>
      <w:bookmarkStart w:name="_Hlk104300999" w:id="4"/>
      <w:bookmarkEnd w:id="3"/>
    </w:p>
    <w:p w:rsidRPr="00964331" w:rsidR="00B07636" w:rsidP="000103EC" w:rsidRDefault="00B07636" w14:paraId="7A2F5982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CF11C6" w:rsidP="000103EC" w:rsidRDefault="00CF11C6" w14:paraId="6EC01AF4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CF11C6" w:rsidP="000103EC" w:rsidRDefault="00CF11C6" w14:paraId="03DA3E23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CF11C6" w:rsidP="000103EC" w:rsidRDefault="00CF11C6" w14:paraId="00FF347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2F1888" w:rsidRDefault="002F1888" w14:paraId="23B8BA03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0103EC" w:rsidP="000103EC" w:rsidRDefault="00A832A5" w14:paraId="601EB271" w14:textId="00C4D75E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DB6E62">
        <w:rPr>
          <w:rFonts w:ascii="Avenir Next LT Pro" w:hAnsi="Avenir Next LT Pro"/>
          <w:b/>
          <w:bCs/>
          <w:sz w:val="40"/>
          <w:szCs w:val="40"/>
        </w:rPr>
        <w:t xml:space="preserve"> Calendar </w:t>
      </w:r>
      <w:r w:rsidRPr="00964331" w:rsidR="000103EC">
        <w:rPr>
          <w:rFonts w:ascii="Avenir Next LT Pro" w:hAnsi="Avenir Next LT Pro"/>
          <w:b/>
          <w:bCs/>
          <w:sz w:val="40"/>
          <w:szCs w:val="40"/>
        </w:rPr>
        <w:t>– Week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Pr="00964331" w:rsidR="009334D6" w:rsidTr="53FB8AD5" w14:paraId="41F64B5E" w14:textId="77777777">
        <w:tc>
          <w:tcPr>
            <w:tcW w:w="10060" w:type="dxa"/>
            <w:tcMar/>
          </w:tcPr>
          <w:p w:rsidR="009334D6" w:rsidP="53FB8AD5" w:rsidRDefault="00E16DAD" w14:paraId="56CAA930" w14:textId="4235655E">
            <w:pPr>
              <w:rPr>
                <w:rFonts w:ascii="Avenir Next LT Pro" w:hAnsi="Avenir Next LT Pro"/>
                <w:color w:val="00B050" w:themeColor="accent1"/>
                <w:sz w:val="32"/>
                <w:szCs w:val="32"/>
              </w:rPr>
            </w:pPr>
            <w:r w:rsidRPr="53FB8AD5" w:rsidR="66514D0E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4FA18280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- </w:t>
            </w:r>
            <w:r w:rsidRPr="53FB8AD5" w:rsidR="013F5B13">
              <w:rPr>
                <w:rFonts w:ascii="Avenir Next LT Pro" w:hAnsi="Avenir Next LT Pro"/>
                <w:color w:val="00B050"/>
                <w:sz w:val="32"/>
                <w:szCs w:val="32"/>
              </w:rPr>
              <w:t>Anti-Bullying Week</w:t>
            </w:r>
          </w:p>
          <w:p w:rsidRPr="00964331" w:rsidR="000D4B81" w:rsidP="00D169A2" w:rsidRDefault="000D4B81" w14:paraId="52848BDC" w14:textId="22A67039">
            <w:pPr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</w:p>
        </w:tc>
      </w:tr>
      <w:tr w:rsidRPr="00964331" w:rsidR="009334D6" w:rsidTr="53FB8AD5" w14:paraId="52BD294A" w14:textId="77777777">
        <w:tc>
          <w:tcPr>
            <w:tcW w:w="10060" w:type="dxa"/>
            <w:tcMar/>
          </w:tcPr>
          <w:p w:rsidR="00E16DAD" w:rsidP="00E16DAD" w:rsidRDefault="009334D6" w14:paraId="7578FE0B" w14:textId="02B9CA89">
            <w:pPr>
              <w:rPr>
                <w:rFonts w:ascii="Avenir Next LT Pro" w:hAnsi="Avenir Next LT Pro"/>
                <w:b w:val="1"/>
                <w:bCs w:val="1"/>
                <w:color w:val="4472C4" w:themeColor="accent1"/>
                <w:sz w:val="28"/>
                <w:szCs w:val="28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Monday </w:t>
            </w:r>
            <w:r w:rsidRPr="53FB8AD5" w:rsidR="002F188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11</w:t>
            </w:r>
            <w:r w:rsidRPr="53FB8AD5" w:rsidR="00FF6884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November</w:t>
            </w:r>
            <w:r w:rsidRPr="53FB8AD5" w:rsidR="7BBD84C0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- </w:t>
            </w:r>
            <w:r w:rsidRPr="53FB8AD5" w:rsidR="7BBD84C0">
              <w:rPr>
                <w:rFonts w:ascii="Avenir Next LT Pro" w:hAnsi="Avenir Next LT Pro"/>
                <w:b w:val="1"/>
                <w:bCs w:val="1"/>
                <w:color w:val="00B050"/>
                <w:sz w:val="28"/>
                <w:szCs w:val="28"/>
              </w:rPr>
              <w:t>REMEMBRANCE DAY</w:t>
            </w:r>
          </w:p>
          <w:p w:rsidRPr="00562C86" w:rsidR="009B31EA" w:rsidP="00E16DAD" w:rsidRDefault="00562C86" w14:paraId="3E1F34C7" w14:textId="4F2177BF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Assembly 1045</w:t>
            </w:r>
          </w:p>
          <w:p w:rsidRPr="00964331" w:rsidR="00133976" w:rsidP="00FF6884" w:rsidRDefault="00133976" w14:paraId="7E4C5DF3" w14:textId="4FBC480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4FF9C34" w14:textId="77777777">
        <w:tc>
          <w:tcPr>
            <w:tcW w:w="10060" w:type="dxa"/>
            <w:tcMar/>
          </w:tcPr>
          <w:p w:rsidRPr="00964331" w:rsidR="009334D6" w:rsidP="00800865" w:rsidRDefault="009334D6" w14:paraId="1FA38797" w14:textId="4DF09983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2484745C" w:rsidR="00800865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</w:p>
          <w:p w:rsidRPr="00964331" w:rsidR="00047BFA" w:rsidP="00047BFA" w:rsidRDefault="00047BFA" w14:paraId="3C7F5A07" w14:textId="1E73DF73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800865" w:rsidP="00800865" w:rsidRDefault="00800865" w14:paraId="0536FADA" w14:textId="30BA253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800865" w:rsidP="00800865" w:rsidRDefault="00800865" w14:paraId="13D81DE5" w14:textId="5F957F0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83710A6" w14:textId="77777777">
        <w:tc>
          <w:tcPr>
            <w:tcW w:w="10060" w:type="dxa"/>
            <w:tcMar/>
          </w:tcPr>
          <w:p w:rsidRPr="00964331" w:rsidR="0037601D" w:rsidP="00800865" w:rsidRDefault="009334D6" w14:paraId="1865E248" w14:textId="6AE5D4B1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2484745C" w:rsidR="00800865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3</w:t>
            </w:r>
          </w:p>
          <w:p w:rsidRPr="00A17976" w:rsidR="00800865" w:rsidP="53FB8AD5" w:rsidRDefault="00A17976" w14:paraId="6CDA761C" w14:textId="02D66F3B">
            <w:pPr>
              <w:rPr>
                <w:rFonts w:ascii="Avenir Next LT Pro" w:hAnsi="Avenir Next LT Pro"/>
                <w:color w:val="00B050" w:themeColor="accent1"/>
                <w:sz w:val="24"/>
                <w:szCs w:val="24"/>
              </w:rPr>
            </w:pPr>
            <w:r w:rsidRPr="53FB8AD5" w:rsidR="7E268500">
              <w:rPr>
                <w:rFonts w:ascii="Avenir Next LT Pro" w:hAnsi="Avenir Next LT Pro"/>
                <w:color w:val="00B050"/>
                <w:sz w:val="24"/>
                <w:szCs w:val="24"/>
              </w:rPr>
              <w:t>World Kindness Day</w:t>
            </w:r>
          </w:p>
          <w:p w:rsidRPr="00964331" w:rsidR="00047BFA" w:rsidP="00047BFA" w:rsidRDefault="00047BFA" w14:paraId="2A87FB9A" w14:textId="1BECCFB4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800865" w:rsidP="002F1888" w:rsidRDefault="00800865" w14:paraId="19E16D9E" w14:textId="17A69623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4136B9FE" w14:textId="77777777">
        <w:tc>
          <w:tcPr>
            <w:tcW w:w="10060" w:type="dxa"/>
            <w:tcMar/>
          </w:tcPr>
          <w:p w:rsidRPr="00964331" w:rsidR="00800865" w:rsidP="002F1888" w:rsidRDefault="009334D6" w14:paraId="45727361" w14:textId="580239A7">
            <w:pPr>
              <w:rPr>
                <w:rFonts w:ascii="Avenir Next LT Pro" w:hAnsi="Avenir Next LT Pro"/>
                <w:b/>
                <w:color w:val="7030A0"/>
                <w:sz w:val="24"/>
                <w:szCs w:val="24"/>
              </w:rPr>
            </w:pPr>
            <w:r w:rsidRPr="2484745C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2484745C" w:rsidR="002F1888">
              <w:rPr>
                <w:rFonts w:ascii="Avenir Next LT Pro" w:hAnsi="Avenir Next LT Pro"/>
                <w:b/>
                <w:sz w:val="24"/>
                <w:szCs w:val="24"/>
              </w:rPr>
              <w:t>14</w:t>
            </w:r>
          </w:p>
          <w:p w:rsidRPr="00964331" w:rsidR="00047BFA" w:rsidP="00047BFA" w:rsidRDefault="00047BFA" w14:paraId="5A0621DD" w14:textId="35775DA0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800865" w:rsidP="0D9C088F" w:rsidRDefault="00800865" w14:paraId="592AB38C" w14:textId="2EFDCBAB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800865" w:rsidP="0D9C088F" w:rsidRDefault="00800865" w14:paraId="6E6F5C59" w14:textId="3462F07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9DA303C" w14:textId="77777777">
        <w:tc>
          <w:tcPr>
            <w:tcW w:w="10060" w:type="dxa"/>
            <w:tcMar/>
          </w:tcPr>
          <w:p w:rsidR="00345A8D" w:rsidP="002F1888" w:rsidRDefault="009334D6" w14:paraId="71BA2989" w14:textId="2A6F5C8B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07CC5503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07CC5503" w:rsidR="002F1888">
              <w:rPr>
                <w:rFonts w:ascii="Avenir Next LT Pro" w:hAnsi="Avenir Next LT Pro"/>
                <w:b/>
                <w:sz w:val="24"/>
                <w:szCs w:val="24"/>
              </w:rPr>
              <w:t>15</w:t>
            </w:r>
          </w:p>
          <w:p w:rsidR="6D1408A5" w:rsidP="6D1408A5" w:rsidRDefault="5435A2D3" w14:paraId="7C3D128B" w14:textId="34346D3E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1DEDCFF">
              <w:rPr>
                <w:rFonts w:ascii="Avenir Next LT Pro" w:hAnsi="Avenir Next LT Pro"/>
                <w:sz w:val="24"/>
                <w:szCs w:val="24"/>
              </w:rPr>
              <w:t xml:space="preserve">Children in Need </w:t>
            </w:r>
            <w:r w:rsidRPr="6280DA9C">
              <w:rPr>
                <w:rFonts w:ascii="Avenir Next LT Pro" w:hAnsi="Avenir Next LT Pro"/>
                <w:sz w:val="24"/>
                <w:szCs w:val="24"/>
              </w:rPr>
              <w:t>– non-uniform</w:t>
            </w:r>
            <w:r w:rsidRPr="67494230">
              <w:rPr>
                <w:rFonts w:ascii="Avenir Next LT Pro" w:hAnsi="Avenir Next LT Pro"/>
                <w:sz w:val="24"/>
                <w:szCs w:val="24"/>
              </w:rPr>
              <w:t xml:space="preserve"> day. </w:t>
            </w:r>
            <w:r w:rsidRPr="40458D68">
              <w:rPr>
                <w:rFonts w:ascii="Avenir Next LT Pro" w:hAnsi="Avenir Next LT Pro"/>
                <w:sz w:val="24"/>
                <w:szCs w:val="24"/>
              </w:rPr>
              <w:t xml:space="preserve">Voluntary </w:t>
            </w:r>
            <w:r w:rsidRPr="71329D71">
              <w:rPr>
                <w:rFonts w:ascii="Avenir Next LT Pro" w:hAnsi="Avenir Next LT Pro"/>
                <w:sz w:val="24"/>
                <w:szCs w:val="24"/>
              </w:rPr>
              <w:t xml:space="preserve">donation. </w:t>
            </w:r>
            <w:r w:rsidRPr="57458F26">
              <w:rPr>
                <w:rFonts w:ascii="Avenir Next LT Pro" w:hAnsi="Avenir Next LT Pro"/>
                <w:sz w:val="24"/>
                <w:szCs w:val="24"/>
              </w:rPr>
              <w:t xml:space="preserve">Money to staff on </w:t>
            </w:r>
            <w:r w:rsidRPr="4CA5A679">
              <w:rPr>
                <w:rFonts w:ascii="Avenir Next LT Pro" w:hAnsi="Avenir Next LT Pro"/>
                <w:sz w:val="24"/>
                <w:szCs w:val="24"/>
              </w:rPr>
              <w:t>gate duty.</w:t>
            </w:r>
          </w:p>
          <w:p w:rsidRPr="00964331" w:rsidR="00527DD4" w:rsidP="00CF11C6" w:rsidRDefault="00527DD4" w14:paraId="1926A023" w14:textId="1DACB683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5A23479" w14:textId="77777777">
        <w:tc>
          <w:tcPr>
            <w:tcW w:w="10060" w:type="dxa"/>
            <w:tcMar/>
          </w:tcPr>
          <w:p w:rsidRPr="00964331" w:rsidR="009334D6" w:rsidP="009544D6" w:rsidRDefault="009334D6" w14:paraId="6B188927" w14:textId="31D8DF2F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07CC5503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07CC5503" w:rsidR="00800865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07CC5503" w:rsidR="002F1888">
              <w:rPr>
                <w:rFonts w:ascii="Avenir Next LT Pro" w:hAnsi="Avenir Next LT Pro"/>
                <w:b/>
                <w:sz w:val="24"/>
                <w:szCs w:val="24"/>
              </w:rPr>
              <w:t>6</w:t>
            </w:r>
          </w:p>
          <w:p w:rsidRPr="00964331" w:rsidR="009334D6" w:rsidP="009544D6" w:rsidRDefault="009334D6" w14:paraId="2372850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9544D6" w:rsidRDefault="009334D6" w14:paraId="2288D00D" w14:textId="275282D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1D178CA5" w14:textId="77777777">
        <w:tc>
          <w:tcPr>
            <w:tcW w:w="10060" w:type="dxa"/>
            <w:tcMar/>
          </w:tcPr>
          <w:p w:rsidRPr="00964331" w:rsidR="009334D6" w:rsidP="00CF11C6" w:rsidRDefault="009334D6" w14:paraId="27A23D19" w14:textId="28A4489F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07CC5503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07CC5503" w:rsidR="00800865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07CC5503" w:rsidR="002F1888">
              <w:rPr>
                <w:rFonts w:ascii="Avenir Next LT Pro" w:hAnsi="Avenir Next LT Pro"/>
                <w:b/>
                <w:sz w:val="24"/>
                <w:szCs w:val="24"/>
              </w:rPr>
              <w:t>7</w:t>
            </w:r>
          </w:p>
          <w:p w:rsidRPr="00964331" w:rsidR="009334D6" w:rsidP="00CF11C6" w:rsidRDefault="009334D6" w14:paraId="4A9D812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CF11C6" w:rsidRDefault="009334D6" w14:paraId="6F369C50" w14:textId="160EA35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bookmarkEnd w:id="4"/>
    </w:tbl>
    <w:p w:rsidRPr="00964331" w:rsidR="000103EC" w:rsidRDefault="000103EC" w14:paraId="26AEB8F9" w14:textId="68650C13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D51AAC" w:rsidRDefault="00D51AAC" w14:paraId="078D1FAE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CF11C6" w:rsidP="001611A1" w:rsidRDefault="00CF11C6" w14:paraId="23B206A7" w14:textId="77777777">
      <w:pPr>
        <w:rPr>
          <w:rFonts w:ascii="Avenir Next LT Pro" w:hAnsi="Avenir Next LT Pro"/>
          <w:b/>
          <w:bCs/>
          <w:sz w:val="40"/>
          <w:szCs w:val="40"/>
        </w:rPr>
      </w:pPr>
      <w:bookmarkStart w:name="_Hlk104367787" w:id="5"/>
    </w:p>
    <w:p w:rsidRPr="00964331" w:rsidR="00CF11C6" w:rsidP="001611A1" w:rsidRDefault="00CF11C6" w14:paraId="0249B197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CF11C6" w:rsidP="001611A1" w:rsidRDefault="00CF11C6" w14:paraId="769CDACF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CF11C6" w:rsidP="001611A1" w:rsidRDefault="00CF11C6" w14:paraId="18754AC9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1611A1" w:rsidP="001611A1" w:rsidRDefault="00FF6884" w14:paraId="495EBAAB" w14:textId="2FCE42D2">
      <w:pPr>
        <w:rPr>
          <w:rFonts w:ascii="Avenir Next LT Pro" w:hAnsi="Avenir Next LT Pro"/>
          <w:b w:val="1"/>
          <w:bCs w:val="1"/>
          <w:sz w:val="40"/>
          <w:szCs w:val="40"/>
        </w:rPr>
      </w:pPr>
      <w:r w:rsidRPr="53FB8AD5" w:rsidR="00A832A5">
        <w:rPr>
          <w:rFonts w:ascii="Avenir Next LT Pro" w:hAnsi="Avenir Next LT Pro"/>
          <w:b w:val="1"/>
          <w:bCs w:val="1"/>
          <w:sz w:val="40"/>
          <w:szCs w:val="40"/>
        </w:rPr>
        <w:t xml:space="preserve">AUTUMN TERM </w:t>
      </w:r>
      <w:r w:rsidRPr="53FB8AD5" w:rsidR="002B138A">
        <w:rPr>
          <w:rFonts w:ascii="Avenir Next LT Pro" w:hAnsi="Avenir Next LT Pro"/>
          <w:b w:val="1"/>
          <w:bCs w:val="1"/>
          <w:sz w:val="40"/>
          <w:szCs w:val="40"/>
        </w:rPr>
        <w:t>2024</w:t>
      </w:r>
      <w:r w:rsidRPr="53FB8AD5" w:rsidR="00DB6E62">
        <w:rPr>
          <w:rFonts w:ascii="Avenir Next LT Pro" w:hAnsi="Avenir Next LT Pro"/>
          <w:b w:val="1"/>
          <w:bCs w:val="1"/>
          <w:sz w:val="40"/>
          <w:szCs w:val="40"/>
        </w:rPr>
        <w:t xml:space="preserve"> Calendar </w:t>
      </w:r>
      <w:r w:rsidRPr="53FB8AD5" w:rsidR="001611A1">
        <w:rPr>
          <w:rFonts w:ascii="Avenir Next LT Pro" w:hAnsi="Avenir Next LT Pro"/>
          <w:b w:val="1"/>
          <w:bCs w:val="1"/>
          <w:sz w:val="40"/>
          <w:szCs w:val="40"/>
        </w:rPr>
        <w:t>– Week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Pr="00964331" w:rsidR="009334D6" w:rsidTr="53FB8AD5" w14:paraId="21641F48" w14:textId="77777777">
        <w:tc>
          <w:tcPr>
            <w:tcW w:w="9776" w:type="dxa"/>
            <w:tcMar/>
          </w:tcPr>
          <w:p w:rsidR="009334D6" w:rsidP="53FB8AD5" w:rsidRDefault="00800865" w14:paraId="48DC0353" w14:textId="4487023A">
            <w:pPr>
              <w:rPr>
                <w:rFonts w:ascii="Avenir Next LT Pro" w:hAnsi="Avenir Next LT Pro"/>
                <w:color w:val="00B050"/>
                <w:sz w:val="32"/>
                <w:szCs w:val="32"/>
              </w:rPr>
            </w:pPr>
            <w:r w:rsidRPr="53FB8AD5" w:rsidR="67C7C7AE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4251304C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- </w:t>
            </w:r>
            <w:r w:rsidRPr="53FB8AD5" w:rsidR="3F1E1316">
              <w:rPr>
                <w:rFonts w:ascii="Avenir Next LT Pro" w:hAnsi="Avenir Next LT Pro"/>
                <w:color w:val="00B050"/>
                <w:sz w:val="32"/>
                <w:szCs w:val="32"/>
              </w:rPr>
              <w:t xml:space="preserve">UK Parliament Week &amp; </w:t>
            </w:r>
            <w:r w:rsidRPr="53FB8AD5" w:rsidR="00FF6884">
              <w:rPr>
                <w:rFonts w:ascii="Avenir Next LT Pro" w:hAnsi="Avenir Next LT Pro"/>
                <w:color w:val="00B050"/>
                <w:sz w:val="32"/>
                <w:szCs w:val="32"/>
              </w:rPr>
              <w:t>World Nursery Rhyme Week</w:t>
            </w:r>
          </w:p>
          <w:p w:rsidRPr="000D4B81" w:rsidR="000D4B81" w:rsidP="00D169A2" w:rsidRDefault="000D4B81" w14:paraId="00719B6C" w14:textId="3B3CB2DC">
            <w:pPr>
              <w:rPr>
                <w:rFonts w:ascii="Avenir Next LT Pro" w:hAnsi="Avenir Next LT Pro"/>
                <w:sz w:val="32"/>
                <w:szCs w:val="32"/>
              </w:rPr>
            </w:pPr>
          </w:p>
        </w:tc>
      </w:tr>
      <w:tr w:rsidRPr="00964331" w:rsidR="009334D6" w:rsidTr="53FB8AD5" w14:paraId="2FAACDA8" w14:textId="77777777">
        <w:tc>
          <w:tcPr>
            <w:tcW w:w="9776" w:type="dxa"/>
            <w:tcMar/>
          </w:tcPr>
          <w:p w:rsidRPr="00964331" w:rsidR="009334D6" w:rsidP="00800865" w:rsidRDefault="009334D6" w14:paraId="28EC5044" w14:textId="7991E1A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2F1888">
              <w:rPr>
                <w:rFonts w:ascii="Avenir Next LT Pro" w:hAnsi="Avenir Next LT Pro"/>
                <w:b/>
                <w:bCs/>
                <w:sz w:val="24"/>
                <w:szCs w:val="24"/>
              </w:rPr>
              <w:t>18</w:t>
            </w:r>
            <w:r w:rsidRPr="00964331" w:rsidR="0080086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November </w:t>
            </w:r>
          </w:p>
          <w:p w:rsidR="00800865" w:rsidP="002F1888" w:rsidRDefault="00800865" w14:paraId="45F33BDD" w14:textId="77777777">
            <w:pPr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</w:p>
          <w:p w:rsidRPr="00964331" w:rsidR="002F1888" w:rsidP="002F1888" w:rsidRDefault="002F1888" w14:paraId="5CD698A5" w14:textId="0CD0115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DC8F033" w14:textId="77777777">
        <w:tc>
          <w:tcPr>
            <w:tcW w:w="9776" w:type="dxa"/>
            <w:tcMar/>
          </w:tcPr>
          <w:p w:rsidRPr="00FF6884" w:rsidR="00ED1AA2" w:rsidP="002F1888" w:rsidRDefault="009334D6" w14:paraId="70F8FFF3" w14:textId="24BD3BBA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Tuesday </w:t>
            </w:r>
            <w:r w:rsidRPr="53FB8AD5" w:rsidR="002F188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19</w:t>
            </w:r>
            <w:r w:rsidRPr="53FB8AD5" w:rsidR="00FF688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53FB8AD5" w:rsidR="00FF6884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>Odd S</w:t>
            </w:r>
            <w:r w:rsidRPr="53FB8AD5" w:rsidR="00FF6884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>ocks Da</w:t>
            </w:r>
            <w:r w:rsidRPr="53FB8AD5" w:rsidR="00FF6884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>y</w:t>
            </w:r>
            <w:r w:rsidRPr="53FB8AD5" w:rsidR="00FF6884">
              <w:rPr>
                <w:rFonts w:ascii="Avenir Next LT Pro" w:hAnsi="Avenir Next LT Pro"/>
                <w:b w:val="0"/>
                <w:bCs w:val="0"/>
                <w:color w:val="00B050"/>
                <w:sz w:val="24"/>
                <w:szCs w:val="24"/>
              </w:rPr>
              <w:t xml:space="preserve"> </w:t>
            </w:r>
          </w:p>
          <w:p w:rsidR="445A5C36" w:rsidP="445A5C36" w:rsidRDefault="22887C5D" w14:paraId="596FC68C" w14:textId="3964A5B9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CEA5102">
              <w:rPr>
                <w:rFonts w:ascii="Avenir Next LT Pro" w:hAnsi="Avenir Next LT Pro"/>
                <w:sz w:val="24"/>
                <w:szCs w:val="24"/>
              </w:rPr>
              <w:t>Wear odd socks to school – voluntary donation to charity</w:t>
            </w:r>
            <w:r w:rsidRPr="24DA776F" w:rsidR="5A82527D">
              <w:rPr>
                <w:rFonts w:ascii="Avenir Next LT Pro" w:hAnsi="Avenir Next LT Pro"/>
                <w:sz w:val="24"/>
                <w:szCs w:val="24"/>
              </w:rPr>
              <w:t>.</w:t>
            </w:r>
            <w:r w:rsidRPr="32F69A31" w:rsidR="5A82527D">
              <w:rPr>
                <w:rFonts w:ascii="Avenir Next LT Pro" w:hAnsi="Avenir Next LT Pro"/>
                <w:sz w:val="24"/>
                <w:szCs w:val="24"/>
              </w:rPr>
              <w:t xml:space="preserve"> Money to staff on gate duty.</w:t>
            </w:r>
          </w:p>
          <w:p w:rsidRPr="00964331" w:rsidR="009334D6" w:rsidP="00D169A2" w:rsidRDefault="009334D6" w14:paraId="22710BA9" w14:textId="1B884985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</w:t>
            </w:r>
            <w:r w:rsidRPr="53FB8AD5" w:rsidR="4AD1CE80">
              <w:rPr>
                <w:rFonts w:ascii="Avenir Next LT Pro" w:hAnsi="Avenir Next LT Pro"/>
                <w:sz w:val="24"/>
                <w:szCs w:val="24"/>
              </w:rPr>
              <w:t>0</w:t>
            </w:r>
          </w:p>
          <w:p w:rsidRPr="00964331" w:rsidR="00527DD4" w:rsidP="00D169A2" w:rsidRDefault="00527DD4" w14:paraId="5643B022" w14:textId="542ECCB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33229669" w14:textId="77777777">
        <w:tc>
          <w:tcPr>
            <w:tcW w:w="9776" w:type="dxa"/>
            <w:tcMar/>
          </w:tcPr>
          <w:p w:rsidRPr="00964331" w:rsidR="009334D6" w:rsidP="002F1888" w:rsidRDefault="009334D6" w14:paraId="63BD089D" w14:textId="4EE8294B">
            <w:pPr>
              <w:rPr>
                <w:rFonts w:ascii="Avenir Next LT Pro" w:hAnsi="Avenir Next LT Pro"/>
                <w:b/>
                <w:color w:val="00B050"/>
                <w:sz w:val="24"/>
                <w:szCs w:val="24"/>
              </w:rPr>
            </w:pPr>
            <w:r w:rsidRPr="07CC5503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07CC5503" w:rsidR="002F1888">
              <w:rPr>
                <w:rFonts w:ascii="Avenir Next LT Pro" w:hAnsi="Avenir Next LT Pro"/>
                <w:b/>
                <w:sz w:val="24"/>
                <w:szCs w:val="24"/>
              </w:rPr>
              <w:t>20</w:t>
            </w:r>
          </w:p>
          <w:p w:rsidRPr="00964331" w:rsidR="00047BFA" w:rsidP="00047BFA" w:rsidRDefault="00047BFA" w14:paraId="4219C2D4" w14:textId="751B3C93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479EF8B4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614CF4" w:rsidRDefault="009334D6" w14:paraId="4DF10A3D" w14:textId="660067B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4FD0A2E3" w14:textId="77777777">
        <w:tc>
          <w:tcPr>
            <w:tcW w:w="9776" w:type="dxa"/>
            <w:tcMar/>
          </w:tcPr>
          <w:p w:rsidRPr="00964331" w:rsidR="009334D6" w:rsidP="00800865" w:rsidRDefault="009334D6" w14:paraId="36DA385A" w14:textId="7A22E85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07CC5503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07CC5503" w:rsidR="7C775A46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07CC5503" w:rsidR="002F1888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</w:p>
          <w:p w:rsidRPr="00964331" w:rsidR="00B71DCE" w:rsidP="00B71DCE" w:rsidRDefault="00B71DCE" w14:paraId="2C60DCFF" w14:textId="7B248A69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D60FE3" w:rsidRDefault="009334D6" w14:paraId="2D5FD08E" w14:textId="6CB0AB8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12E6B287" w14:textId="77777777">
        <w:tc>
          <w:tcPr>
            <w:tcW w:w="9776" w:type="dxa"/>
            <w:tcMar/>
          </w:tcPr>
          <w:p w:rsidR="009334D6" w:rsidP="002F1888" w:rsidRDefault="009334D6" w14:paraId="555E9D5D" w14:textId="0CF394DF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22</w:t>
            </w:r>
          </w:p>
          <w:p w:rsidRPr="00964331" w:rsidR="009334D6" w:rsidP="53FB8AD5" w:rsidRDefault="009334D6" w14:paraId="15D7EACD" w14:textId="49247FF4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F465CD" w:rsidRDefault="009334D6" w14:paraId="5A087E6B" w14:textId="2538FBC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1E8632C0" w14:textId="77777777">
        <w:tc>
          <w:tcPr>
            <w:tcW w:w="9776" w:type="dxa"/>
            <w:tcMar/>
          </w:tcPr>
          <w:p w:rsidRPr="00964331" w:rsidR="009334D6" w:rsidP="009544D6" w:rsidRDefault="009334D6" w14:paraId="2F29C37E" w14:textId="72D855B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>Saturda</w:t>
            </w:r>
            <w:r w:rsidRPr="6A408E6F" w:rsidR="0095372D">
              <w:rPr>
                <w:rFonts w:ascii="Avenir Next LT Pro" w:hAnsi="Avenir Next LT Pro"/>
                <w:b/>
                <w:sz w:val="24"/>
                <w:szCs w:val="24"/>
              </w:rPr>
              <w:t>y 2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3</w:t>
            </w:r>
          </w:p>
          <w:p w:rsidRPr="00964331" w:rsidR="009334D6" w:rsidP="009544D6" w:rsidRDefault="009334D6" w14:paraId="026E226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9544D6" w:rsidRDefault="009334D6" w14:paraId="5160EC02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9544D6" w:rsidRDefault="009334D6" w14:paraId="02AF6A1B" w14:textId="1427AE93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6ABCD79C" w14:textId="77777777">
        <w:tc>
          <w:tcPr>
            <w:tcW w:w="9776" w:type="dxa"/>
            <w:tcMar/>
          </w:tcPr>
          <w:p w:rsidRPr="00964331" w:rsidR="009334D6" w:rsidP="009544D6" w:rsidRDefault="009334D6" w14:paraId="717B9EDE" w14:textId="71A3C5C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6A408E6F" w:rsidR="0095372D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4</w:t>
            </w:r>
          </w:p>
          <w:p w:rsidRPr="00964331" w:rsidR="009334D6" w:rsidP="009544D6" w:rsidRDefault="009334D6" w14:paraId="19225B03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9544D6" w:rsidRDefault="009334D6" w14:paraId="69C5E7A3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9544D6" w:rsidRDefault="009334D6" w14:paraId="3E9EBCC6" w14:textId="0E4AE1D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bookmarkEnd w:id="5"/>
    </w:tbl>
    <w:p w:rsidRPr="00964331" w:rsidR="00B9172F" w:rsidP="00DB6E62" w:rsidRDefault="00B9172F" w14:paraId="2EEC41D4" w14:textId="5C8887ED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D60FE3" w:rsidP="00D60FE3" w:rsidRDefault="00D60FE3" w14:paraId="62895FB7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D60FE3" w:rsidP="00D60FE3" w:rsidRDefault="00D60FE3" w14:paraId="215E8F73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D60FE3" w:rsidP="00D60FE3" w:rsidRDefault="00D60FE3" w14:paraId="1BD6F70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D60FE3" w:rsidP="00D60FE3" w:rsidRDefault="00D60FE3" w14:paraId="7A049B75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D60FE3" w:rsidP="00D60FE3" w:rsidRDefault="00D60FE3" w14:paraId="54B300F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="002F1888" w:rsidRDefault="002F1888" w14:paraId="1927CC81" w14:textId="77777777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</w:p>
    <w:p w:rsidRPr="00964331" w:rsidR="00D60FE3" w:rsidP="00D60FE3" w:rsidRDefault="00A832A5" w14:paraId="55621FC3" w14:textId="26DD3400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D60FE3">
        <w:rPr>
          <w:rFonts w:ascii="Avenir Next LT Pro" w:hAnsi="Avenir Next LT Pro"/>
          <w:b/>
          <w:bCs/>
          <w:sz w:val="40"/>
          <w:szCs w:val="40"/>
        </w:rPr>
        <w:t xml:space="preserve"> Calendar – Week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Pr="00964331" w:rsidR="009334D6" w:rsidTr="53FB8AD5" w14:paraId="696B27DF" w14:textId="77777777">
        <w:tc>
          <w:tcPr>
            <w:tcW w:w="10201" w:type="dxa"/>
            <w:tcMar/>
          </w:tcPr>
          <w:p w:rsidRPr="00964331" w:rsidR="009334D6" w:rsidP="53FB8AD5" w:rsidRDefault="0095372D" w14:paraId="55BDB239" w14:textId="04595398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7A0AD79E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</w:p>
        </w:tc>
      </w:tr>
      <w:tr w:rsidRPr="00964331" w:rsidR="009334D6" w:rsidTr="53FB8AD5" w14:paraId="3B71DDB7" w14:textId="77777777">
        <w:tc>
          <w:tcPr>
            <w:tcW w:w="10201" w:type="dxa"/>
            <w:tcMar/>
          </w:tcPr>
          <w:p w:rsidRPr="00964331" w:rsidR="009334D6" w:rsidRDefault="009334D6" w14:paraId="3CAA86D0" w14:textId="0E4F1EBE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3FB8AD5" w:rsidR="009334D6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Monday </w:t>
            </w:r>
            <w:r w:rsidRPr="53FB8AD5" w:rsidR="00A07125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2</w:t>
            </w:r>
            <w:r w:rsidRPr="53FB8AD5" w:rsidR="002F188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5</w:t>
            </w:r>
            <w:r w:rsidRPr="53FB8AD5" w:rsidR="00A07125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November </w:t>
            </w:r>
          </w:p>
          <w:p w:rsidR="53FB8AD5" w:rsidP="53FB8AD5" w:rsidRDefault="53FB8AD5" w14:paraId="27D758A0" w14:textId="1770D6D2">
            <w:pPr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</w:pPr>
          </w:p>
          <w:p w:rsidRPr="00964331" w:rsidR="009334D6" w:rsidP="00A07125" w:rsidRDefault="009334D6" w14:paraId="70C7C8DE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9ACED3D" w14:textId="77777777">
        <w:tc>
          <w:tcPr>
            <w:tcW w:w="10201" w:type="dxa"/>
            <w:tcMar/>
          </w:tcPr>
          <w:p w:rsidR="009334D6" w:rsidP="002F1888" w:rsidRDefault="1CFE2AEB" w14:paraId="442E4CCA" w14:textId="148AE376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26</w:t>
            </w:r>
          </w:p>
          <w:p w:rsidRPr="00964331" w:rsidR="00B71DCE" w:rsidP="00B71DCE" w:rsidRDefault="00B71DCE" w14:paraId="0E317542" w14:textId="21825878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527DD4" w:rsidRDefault="00527DD4" w14:paraId="621BE18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P="00A07125" w:rsidRDefault="009334D6" w14:paraId="4BE05F18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28601EE7" w14:textId="77777777">
        <w:tc>
          <w:tcPr>
            <w:tcW w:w="10201" w:type="dxa"/>
            <w:tcMar/>
          </w:tcPr>
          <w:p w:rsidRPr="00964331" w:rsidR="00D9582D" w:rsidP="002F1888" w:rsidRDefault="009334D6" w14:paraId="7627DFF1" w14:textId="1F658EF5">
            <w:pPr>
              <w:rPr>
                <w:rFonts w:ascii="Avenir Next LT Pro" w:hAnsi="Avenir Next LT Pro"/>
                <w:b/>
                <w:color w:val="00B050"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27</w:t>
            </w:r>
          </w:p>
          <w:p w:rsidRPr="00964331" w:rsidR="00B71DCE" w:rsidP="00B71DCE" w:rsidRDefault="00B71DCE" w14:paraId="3E04820F" w14:textId="345F858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P="00A07125" w:rsidRDefault="009334D6" w14:paraId="48741540" w14:textId="08D82B6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4A86494C" w14:textId="77777777">
        <w:tc>
          <w:tcPr>
            <w:tcW w:w="10201" w:type="dxa"/>
            <w:tcMar/>
          </w:tcPr>
          <w:p w:rsidR="00527DD4" w:rsidP="002F1888" w:rsidRDefault="009334D6" w14:paraId="451E6FB4" w14:textId="25267B75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>Thursday</w:t>
            </w:r>
            <w:r w:rsidRPr="6A408E6F" w:rsidR="00A07125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28</w:t>
            </w:r>
          </w:p>
          <w:p w:rsidRPr="00964331" w:rsidR="00B71DCE" w:rsidP="00B71DCE" w:rsidRDefault="00B71DCE" w14:paraId="2DBA72FE" w14:textId="721475F9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9334D6" w:rsidRDefault="009334D6" w14:paraId="21DA3093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9334D6" w:rsidTr="53FB8AD5" w14:paraId="7B2AFF51" w14:textId="77777777">
        <w:tc>
          <w:tcPr>
            <w:tcW w:w="10201" w:type="dxa"/>
            <w:tcMar/>
          </w:tcPr>
          <w:p w:rsidR="00B942DC" w:rsidP="002F1888" w:rsidRDefault="009334D6" w14:paraId="31AE87C5" w14:textId="2C9AA97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29</w:t>
            </w:r>
          </w:p>
          <w:p w:rsidRPr="00964331" w:rsidR="009334D6" w:rsidP="53FB8AD5" w:rsidRDefault="009334D6" w14:paraId="60F5FAB1" w14:textId="1E6647D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9334D6" w:rsidRDefault="009334D6" w14:paraId="5AD36733" w14:textId="16C3372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6D3BFB6D" w14:textId="77777777">
        <w:tc>
          <w:tcPr>
            <w:tcW w:w="10201" w:type="dxa"/>
            <w:tcMar/>
          </w:tcPr>
          <w:p w:rsidRPr="00964331" w:rsidR="00A07125" w:rsidRDefault="00A07125" w14:paraId="213BB9B9" w14:textId="02EA7498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30</w:t>
            </w:r>
          </w:p>
          <w:p w:rsidRPr="00964331" w:rsidR="00A07125" w:rsidRDefault="00A07125" w14:paraId="326B24D0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40EA07DA" w14:textId="0B50B63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63DBBE0D" w14:textId="77777777">
        <w:tc>
          <w:tcPr>
            <w:tcW w:w="10201" w:type="dxa"/>
            <w:tcMar/>
          </w:tcPr>
          <w:p w:rsidRPr="00964331" w:rsidR="00A07125" w:rsidRDefault="00A07125" w14:paraId="0BFBF394" w14:textId="6F136A48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1 December</w:t>
            </w: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Pr="00964331" w:rsidR="00A07125" w:rsidRDefault="00A07125" w14:paraId="5F23C461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63E5041D" w14:textId="5BBC3AA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053F73" w:rsidP="00DB6E62" w:rsidRDefault="00053F73" w14:paraId="33BE57D9" w14:textId="283CFAB9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053F73" w:rsidP="00DB6E62" w:rsidRDefault="00053F73" w14:paraId="61B684A4" w14:textId="15B34C30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0DBDC07B" w14:textId="77777777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35F34784" w14:textId="77777777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3B4B9C98" w14:textId="77777777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06A0BC6B" w14:textId="77777777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5927AA63" w14:textId="77777777">
      <w:pPr>
        <w:rPr>
          <w:rFonts w:ascii="Avenir Next LT Pro" w:hAnsi="Avenir Next LT Pro"/>
          <w:sz w:val="28"/>
          <w:szCs w:val="28"/>
        </w:rPr>
      </w:pPr>
    </w:p>
    <w:p w:rsidR="00CE4E0B" w:rsidP="00A07125" w:rsidRDefault="00CE4E0B" w14:paraId="6FB5EDFD" w14:textId="77777777">
      <w:pPr>
        <w:rPr>
          <w:rFonts w:ascii="Avenir Next LT Pro" w:hAnsi="Avenir Next LT Pro"/>
          <w:b/>
          <w:bCs/>
          <w:sz w:val="40"/>
          <w:szCs w:val="40"/>
        </w:rPr>
      </w:pPr>
    </w:p>
    <w:p w:rsidRPr="00964331" w:rsidR="00A07125" w:rsidP="00A07125" w:rsidRDefault="002F1888" w14:paraId="69F59342" w14:textId="5D1865F6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br w:type="page"/>
      </w:r>
      <w:r w:rsidRPr="00964331" w:rsidR="00A07125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 w:rsidR="00A07125">
        <w:rPr>
          <w:rFonts w:ascii="Avenir Next LT Pro" w:hAnsi="Avenir Next LT Pro"/>
          <w:b/>
          <w:bCs/>
          <w:sz w:val="40"/>
          <w:szCs w:val="40"/>
        </w:rPr>
        <w:t xml:space="preserve"> Calendar – Week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Pr="00964331" w:rsidR="00A07125" w:rsidTr="53FB8AD5" w14:paraId="03ED3CE3" w14:textId="77777777">
        <w:tc>
          <w:tcPr>
            <w:tcW w:w="10201" w:type="dxa"/>
            <w:tcMar/>
          </w:tcPr>
          <w:p w:rsidRPr="00964331" w:rsidR="00A07125" w:rsidP="53FB8AD5" w:rsidRDefault="00A07125" w14:paraId="0D1F46D6" w14:textId="08080FFA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00A07125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  <w:r w:rsidRPr="53FB8AD5" w:rsidR="2BD28DD9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 </w:t>
            </w:r>
          </w:p>
        </w:tc>
      </w:tr>
      <w:tr w:rsidRPr="00964331" w:rsidR="00A07125" w:rsidTr="53FB8AD5" w14:paraId="5EA32E04" w14:textId="77777777">
        <w:tc>
          <w:tcPr>
            <w:tcW w:w="10201" w:type="dxa"/>
            <w:tcMar/>
          </w:tcPr>
          <w:p w:rsidRPr="00964331" w:rsidR="00A07125" w:rsidRDefault="00A07125" w14:paraId="3F458C55" w14:textId="5877767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Monday </w:t>
            </w:r>
            <w:r w:rsidR="002F1888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  <w:r w:rsidRPr="00964331" w:rsidR="00CF66D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December </w:t>
            </w:r>
          </w:p>
          <w:p w:rsidR="00A07125" w:rsidP="002F1888" w:rsidRDefault="00A07125" w14:paraId="40C7C68C" w14:textId="77777777">
            <w:pPr>
              <w:shd w:val="clear" w:color="auto" w:fill="FFFFFF"/>
              <w:rPr>
                <w:rStyle w:val="contentpasted0"/>
                <w:rFonts w:eastAsia="Times New Roman"/>
                <w:color w:val="000000"/>
              </w:rPr>
            </w:pPr>
          </w:p>
          <w:p w:rsidRPr="00964331" w:rsidR="002F1888" w:rsidP="002F1888" w:rsidRDefault="002F1888" w14:paraId="3A6F65DA" w14:textId="77777777">
            <w:pPr>
              <w:shd w:val="clear" w:color="auto" w:fill="FFFFFF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66B70690" w14:textId="77777777">
        <w:tc>
          <w:tcPr>
            <w:tcW w:w="10201" w:type="dxa"/>
            <w:tcMar/>
          </w:tcPr>
          <w:p w:rsidRPr="00964331" w:rsidR="002F1888" w:rsidP="721FE026" w:rsidRDefault="00A07125" w14:paraId="0C90C096" w14:textId="131A940A">
            <w:pPr>
              <w:rPr>
                <w:rFonts w:ascii="Avenir Next LT Pro" w:hAnsi="Avenir Next LT Pro"/>
                <w:b/>
                <w:color w:val="FF0000"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6A408E6F" w:rsidR="785A677C">
              <w:rPr>
                <w:rFonts w:ascii="Avenir Next LT Pro" w:hAnsi="Avenir Next LT Pro"/>
                <w:b/>
                <w:sz w:val="24"/>
                <w:szCs w:val="24"/>
              </w:rPr>
              <w:t>3</w:t>
            </w:r>
          </w:p>
          <w:p w:rsidRPr="00964331" w:rsidR="00B71DCE" w:rsidP="00B71DCE" w:rsidRDefault="00B71DCE" w14:paraId="3FD1CC26" w14:textId="25DDAEFE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2F1888" w:rsidP="721FE026" w:rsidRDefault="002F1888" w14:paraId="5D4A468F" w14:textId="3B628773">
            <w:pPr>
              <w:rPr>
                <w:rFonts w:ascii="Avenir Next LT Pro" w:hAnsi="Avenir Next LT Pro" w:eastAsia="Times New Roman"/>
                <w:color w:val="000000" w:themeColor="text1"/>
                <w:sz w:val="24"/>
                <w:szCs w:val="24"/>
              </w:rPr>
            </w:pPr>
          </w:p>
          <w:p w:rsidRPr="00964331" w:rsidR="00A07125" w:rsidRDefault="00A07125" w14:paraId="4619CC14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59944BB7" w14:textId="77777777">
        <w:tc>
          <w:tcPr>
            <w:tcW w:w="10201" w:type="dxa"/>
            <w:tcMar/>
          </w:tcPr>
          <w:p w:rsidR="000D7843" w:rsidP="002F1888" w:rsidRDefault="00A07125" w14:paraId="4C325BC3" w14:textId="610A3FCC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4</w:t>
            </w:r>
          </w:p>
          <w:p w:rsidRPr="00964331" w:rsidR="00B71DCE" w:rsidP="00B71DCE" w:rsidRDefault="00B71DCE" w14:paraId="6933D549" w14:textId="15D12EA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2F1888" w:rsidP="721FE026" w:rsidRDefault="002F1888" w14:paraId="17014951" w14:textId="037955B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527DD4" w:rsidRDefault="00527DD4" w14:paraId="10F31C60" w14:textId="5BBF036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2B1A7658" w14:textId="77777777">
        <w:tc>
          <w:tcPr>
            <w:tcW w:w="10201" w:type="dxa"/>
            <w:tcMar/>
          </w:tcPr>
          <w:p w:rsidR="00A07125" w:rsidP="002F1888" w:rsidRDefault="00A07125" w14:paraId="6E5A00B4" w14:textId="719E520B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5</w:t>
            </w:r>
          </w:p>
          <w:p w:rsidRPr="00964331" w:rsidR="00B71DCE" w:rsidP="00B71DCE" w:rsidRDefault="00B71DCE" w14:paraId="471DD285" w14:textId="060EFC94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602A28A5" w:rsidP="602A28A5" w:rsidRDefault="602A28A5" w14:paraId="47D2FDA9" w14:textId="167C97A6">
            <w:pPr>
              <w:rPr>
                <w:rFonts w:ascii="Avenir Next LT Pro" w:hAnsi="Avenir Next LT Pro"/>
                <w:color w:val="00B050"/>
                <w:sz w:val="24"/>
                <w:szCs w:val="24"/>
              </w:rPr>
            </w:pPr>
          </w:p>
          <w:p w:rsidRPr="00CE2011" w:rsidR="721FE026" w:rsidP="721FE026" w:rsidRDefault="721FE026" w14:paraId="66B1D644" w14:textId="4D31C71B">
            <w:pPr>
              <w:rPr>
                <w:rFonts w:ascii="Avenir Next LT Pro" w:hAnsi="Avenir Next LT Pro"/>
                <w:color w:val="C45911" w:themeColor="accent2" w:themeShade="BF"/>
                <w:sz w:val="24"/>
                <w:szCs w:val="24"/>
              </w:rPr>
            </w:pPr>
          </w:p>
          <w:p w:rsidRPr="00964331" w:rsidR="00A07125" w:rsidRDefault="00A07125" w14:paraId="797225A0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48F69FF7" w14:textId="77777777">
        <w:tc>
          <w:tcPr>
            <w:tcW w:w="10201" w:type="dxa"/>
            <w:tcMar/>
          </w:tcPr>
          <w:p w:rsidR="00A07125" w:rsidP="002F1888" w:rsidRDefault="00A07125" w14:paraId="26C886C4" w14:textId="7F4D648E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Friday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6</w:t>
            </w:r>
          </w:p>
          <w:p w:rsidR="002F1888" w:rsidP="002F1888" w:rsidRDefault="11123515" w14:paraId="3E7B94D2" w14:textId="27D79D4E">
            <w:pPr>
              <w:rPr>
                <w:rFonts w:ascii="Avenir Next LT Pro" w:hAnsi="Avenir Next LT Pro"/>
                <w:sz w:val="24"/>
                <w:szCs w:val="24"/>
              </w:rPr>
            </w:pPr>
            <w:r w:rsidRPr="1664BDD4">
              <w:rPr>
                <w:rFonts w:ascii="Avenir Next LT Pro" w:hAnsi="Avenir Next LT Pro"/>
                <w:sz w:val="24"/>
                <w:szCs w:val="24"/>
              </w:rPr>
              <w:t>Christmas</w:t>
            </w:r>
            <w:r w:rsidRPr="3F381BD9">
              <w:rPr>
                <w:rFonts w:ascii="Avenir Next LT Pro" w:hAnsi="Avenir Next LT Pro"/>
                <w:sz w:val="24"/>
                <w:szCs w:val="24"/>
              </w:rPr>
              <w:t xml:space="preserve"> dress-up day</w:t>
            </w:r>
            <w:r w:rsidRPr="7AA696FF">
              <w:rPr>
                <w:rFonts w:ascii="Avenir Next LT Pro" w:hAnsi="Avenir Next LT Pro"/>
                <w:sz w:val="24"/>
                <w:szCs w:val="24"/>
              </w:rPr>
              <w:t>.</w:t>
            </w:r>
            <w:r w:rsidRPr="6273188B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63F9027A">
              <w:rPr>
                <w:rFonts w:ascii="Avenir Next LT Pro" w:hAnsi="Avenir Next LT Pro"/>
                <w:sz w:val="24"/>
                <w:szCs w:val="24"/>
              </w:rPr>
              <w:t xml:space="preserve">Donations for Christmas Fair. </w:t>
            </w:r>
            <w:r w:rsidRPr="295FC8A9">
              <w:rPr>
                <w:rFonts w:ascii="Avenir Next LT Pro" w:hAnsi="Avenir Next LT Pro"/>
                <w:sz w:val="24"/>
                <w:szCs w:val="24"/>
              </w:rPr>
              <w:t>Year group specific</w:t>
            </w:r>
            <w:r w:rsidRPr="2D57265A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Pr="26DF946E">
              <w:rPr>
                <w:rFonts w:ascii="Avenir Next LT Pro" w:hAnsi="Avenir Next LT Pro"/>
                <w:sz w:val="24"/>
                <w:szCs w:val="24"/>
              </w:rPr>
              <w:t>Year 2 – bring a bottle.</w:t>
            </w:r>
            <w:r w:rsidRPr="5FD6E06A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71CFD7FE">
              <w:rPr>
                <w:rFonts w:ascii="Avenir Next LT Pro" w:hAnsi="Avenir Next LT Pro"/>
                <w:sz w:val="24"/>
                <w:szCs w:val="24"/>
              </w:rPr>
              <w:t>Year 1 – sweetie cones.</w:t>
            </w:r>
            <w:r w:rsidRPr="29C9A5FD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36297A21" w:rsidR="1CDEBB90">
              <w:rPr>
                <w:rFonts w:ascii="Avenir Next LT Pro" w:hAnsi="Avenir Next LT Pro"/>
                <w:sz w:val="24"/>
                <w:szCs w:val="24"/>
              </w:rPr>
              <w:t>Colour Hampers -</w:t>
            </w:r>
            <w:r w:rsidRPr="54C157B2" w:rsidR="1CDEBB90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36297A21" w:rsidR="1CDEBB90">
              <w:rPr>
                <w:rFonts w:ascii="Avenir Next LT Pro" w:hAnsi="Avenir Next LT Pro"/>
                <w:sz w:val="24"/>
                <w:szCs w:val="24"/>
              </w:rPr>
              <w:t>Badgers</w:t>
            </w:r>
            <w:r w:rsidRPr="47D3E852" w:rsidR="1CDEBB90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3F45C56" w:rsidR="1CDEBB90">
              <w:rPr>
                <w:rFonts w:ascii="Avenir Next LT Pro" w:hAnsi="Avenir Next LT Pro"/>
                <w:sz w:val="24"/>
                <w:szCs w:val="24"/>
              </w:rPr>
              <w:t xml:space="preserve">– green. Robins </w:t>
            </w:r>
            <w:r w:rsidRPr="748E1DE8" w:rsidR="1CDEBB90">
              <w:rPr>
                <w:rFonts w:ascii="Avenir Next LT Pro" w:hAnsi="Avenir Next LT Pro"/>
                <w:sz w:val="24"/>
                <w:szCs w:val="24"/>
              </w:rPr>
              <w:t xml:space="preserve">– red. </w:t>
            </w:r>
            <w:r w:rsidRPr="0C4A647F" w:rsidR="1CDEBB90">
              <w:rPr>
                <w:rFonts w:ascii="Avenir Next LT Pro" w:hAnsi="Avenir Next LT Pro"/>
                <w:sz w:val="24"/>
                <w:szCs w:val="24"/>
              </w:rPr>
              <w:t xml:space="preserve">Nursery </w:t>
            </w:r>
            <w:r w:rsidRPr="53058978" w:rsidR="1CDEBB90">
              <w:rPr>
                <w:rFonts w:ascii="Avenir Next LT Pro" w:hAnsi="Avenir Next LT Pro"/>
                <w:sz w:val="24"/>
                <w:szCs w:val="24"/>
              </w:rPr>
              <w:t>– yellow/</w:t>
            </w:r>
            <w:r w:rsidRPr="48069CC3" w:rsidR="1CDEBB90">
              <w:rPr>
                <w:rFonts w:ascii="Avenir Next LT Pro" w:hAnsi="Avenir Next LT Pro"/>
                <w:sz w:val="24"/>
                <w:szCs w:val="24"/>
              </w:rPr>
              <w:t xml:space="preserve">blue. </w:t>
            </w:r>
          </w:p>
          <w:p w:rsidRPr="00964331" w:rsidR="002F1888" w:rsidP="002F1888" w:rsidRDefault="002F1888" w14:paraId="42B4836A" w14:textId="77777777">
            <w:pPr>
              <w:rPr>
                <w:rFonts w:ascii="Avenir Next LT Pro" w:hAnsi="Avenir Next LT Pro"/>
                <w:color w:val="7030A0"/>
                <w:sz w:val="24"/>
                <w:szCs w:val="24"/>
              </w:rPr>
            </w:pPr>
          </w:p>
          <w:p w:rsidRPr="00964331" w:rsidR="00365B1C" w:rsidRDefault="00365B1C" w14:paraId="12B51BC2" w14:textId="462C265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2E6DC125" w14:textId="77777777">
        <w:tc>
          <w:tcPr>
            <w:tcW w:w="10201" w:type="dxa"/>
            <w:tcMar/>
          </w:tcPr>
          <w:p w:rsidRPr="00964331" w:rsidR="00A07125" w:rsidRDefault="00A07125" w14:paraId="3863B34D" w14:textId="13AE1929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>Saturday</w:t>
            </w:r>
            <w:r w:rsidRPr="6A408E6F" w:rsidR="00CF66D5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7</w:t>
            </w:r>
          </w:p>
          <w:p w:rsidR="00A07125" w:rsidRDefault="00A07125" w14:paraId="63E27261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F1888" w:rsidRDefault="002F1888" w14:paraId="41980C26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014AD22D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502F5470" w14:textId="77777777">
        <w:tc>
          <w:tcPr>
            <w:tcW w:w="10201" w:type="dxa"/>
            <w:tcMar/>
          </w:tcPr>
          <w:p w:rsidR="00A07125" w:rsidRDefault="00A07125" w14:paraId="43977625" w14:textId="57FAA875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8</w:t>
            </w:r>
          </w:p>
          <w:p w:rsidRPr="00964331" w:rsidR="002F1888" w:rsidRDefault="002F1888" w14:paraId="715785B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249C3648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17DB393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A07125" w:rsidP="00DB6E62" w:rsidRDefault="00A07125" w14:paraId="6A12AFF7" w14:textId="77777777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705115DB" w14:textId="77777777">
      <w:pPr>
        <w:rPr>
          <w:rFonts w:ascii="Avenir Next LT Pro" w:hAnsi="Avenir Next LT Pro"/>
          <w:sz w:val="28"/>
          <w:szCs w:val="28"/>
        </w:rPr>
      </w:pPr>
    </w:p>
    <w:p w:rsidRPr="00964331" w:rsidR="00A07125" w:rsidP="00DB6E62" w:rsidRDefault="00A07125" w14:paraId="552C8AAB" w14:textId="77777777">
      <w:pPr>
        <w:rPr>
          <w:rFonts w:ascii="Avenir Next LT Pro" w:hAnsi="Avenir Next LT Pro"/>
          <w:sz w:val="28"/>
          <w:szCs w:val="28"/>
        </w:rPr>
      </w:pPr>
    </w:p>
    <w:p w:rsidR="53FB8AD5" w:rsidP="53FB8AD5" w:rsidRDefault="53FB8AD5" w14:paraId="69570DD7" w14:textId="4340F347">
      <w:pPr>
        <w:rPr>
          <w:rFonts w:ascii="Avenir Next LT Pro" w:hAnsi="Avenir Next LT Pro"/>
          <w:sz w:val="28"/>
          <w:szCs w:val="28"/>
        </w:rPr>
      </w:pPr>
    </w:p>
    <w:p w:rsidR="002F1888" w:rsidP="53FB8AD5" w:rsidRDefault="002F1888" w14:paraId="47D122B0" w14:textId="55995FDA">
      <w:pPr>
        <w:pStyle w:val="Normal"/>
        <w:rPr>
          <w:rFonts w:ascii="Avenir Next LT Pro" w:hAnsi="Avenir Next LT Pro"/>
          <w:b w:val="1"/>
          <w:bCs w:val="1"/>
          <w:sz w:val="40"/>
          <w:szCs w:val="40"/>
        </w:rPr>
      </w:pPr>
    </w:p>
    <w:p w:rsidRPr="00964331" w:rsidR="00A07125" w:rsidP="00A07125" w:rsidRDefault="00A07125" w14:paraId="2985152B" w14:textId="1CD23893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 w:rsidR="002B138A">
        <w:rPr>
          <w:rFonts w:ascii="Avenir Next LT Pro" w:hAnsi="Avenir Next LT Pro"/>
          <w:b/>
          <w:bCs/>
          <w:sz w:val="40"/>
          <w:szCs w:val="40"/>
        </w:rPr>
        <w:t>2024</w:t>
      </w:r>
      <w:r w:rsidRPr="00964331">
        <w:rPr>
          <w:rFonts w:ascii="Avenir Next LT Pro" w:hAnsi="Avenir Next LT Pro"/>
          <w:b/>
          <w:bCs/>
          <w:sz w:val="40"/>
          <w:szCs w:val="40"/>
        </w:rPr>
        <w:t xml:space="preserve"> Calendar – Week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Pr="00964331" w:rsidR="00A07125" w:rsidTr="53FB8AD5" w14:paraId="52ABC343" w14:textId="77777777">
        <w:tc>
          <w:tcPr>
            <w:tcW w:w="10201" w:type="dxa"/>
            <w:tcMar/>
          </w:tcPr>
          <w:p w:rsidRPr="00964331" w:rsidR="00A07125" w:rsidP="53FB8AD5" w:rsidRDefault="00A07125" w14:paraId="7189E890" w14:textId="03667AEC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00A07125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 xml:space="preserve">AUTUMN </w:t>
            </w:r>
            <w:r w:rsidRPr="53FB8AD5" w:rsidR="002B138A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2024</w:t>
            </w:r>
          </w:p>
        </w:tc>
      </w:tr>
      <w:tr w:rsidRPr="00964331" w:rsidR="00A07125" w:rsidTr="53FB8AD5" w14:paraId="43B98F84" w14:textId="77777777">
        <w:tc>
          <w:tcPr>
            <w:tcW w:w="10201" w:type="dxa"/>
            <w:tcMar/>
          </w:tcPr>
          <w:p w:rsidRPr="00964331" w:rsidR="00A07125" w:rsidRDefault="00A07125" w14:paraId="226ED15C" w14:textId="1FEBEDA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4331">
              <w:rPr>
                <w:rFonts w:ascii="Avenir Next LT Pro" w:hAnsi="Avenir Next LT Pro"/>
                <w:b/>
                <w:bCs/>
                <w:sz w:val="24"/>
                <w:szCs w:val="24"/>
              </w:rPr>
              <w:t>Monday</w:t>
            </w:r>
            <w:r w:rsidRPr="00964331" w:rsidR="00CF66D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2F1888">
              <w:rPr>
                <w:rFonts w:ascii="Avenir Next LT Pro" w:hAnsi="Avenir Next LT Pro"/>
                <w:b/>
                <w:bCs/>
                <w:sz w:val="24"/>
                <w:szCs w:val="24"/>
              </w:rPr>
              <w:t>9</w:t>
            </w:r>
            <w:r w:rsidRPr="00964331" w:rsidR="00CF66D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December </w:t>
            </w:r>
          </w:p>
          <w:p w:rsidRPr="00964331" w:rsidR="00A07125" w:rsidP="002F1888" w:rsidRDefault="00A07125" w14:paraId="2DB2E9A1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17E8AB6C" w14:textId="77777777">
        <w:tc>
          <w:tcPr>
            <w:tcW w:w="10201" w:type="dxa"/>
            <w:tcMar/>
          </w:tcPr>
          <w:p w:rsidR="00527DD4" w:rsidRDefault="00A07125" w14:paraId="400B1A1E" w14:textId="1D4EB8B9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Tuesday </w:t>
            </w:r>
            <w:r w:rsidRPr="6A408E6F" w:rsidR="00BF086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0</w:t>
            </w:r>
          </w:p>
          <w:p w:rsidRPr="00964331" w:rsidR="00B71DCE" w:rsidP="00B71DCE" w:rsidRDefault="00B71DCE" w14:paraId="5CCBD271" w14:textId="6A120CD0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2F1888" w:rsidRDefault="002F1888" w14:paraId="66222A17" w14:textId="77777777">
            <w:pPr>
              <w:rPr>
                <w:rFonts w:ascii="Avenir Next LT Pro" w:hAnsi="Avenir Next LT Pro"/>
                <w:sz w:val="24"/>
                <w:szCs w:val="24"/>
                <w:vertAlign w:val="superscript"/>
              </w:rPr>
            </w:pPr>
          </w:p>
          <w:p w:rsidRPr="00964331" w:rsidR="00FC78C9" w:rsidRDefault="00FC78C9" w14:paraId="379CDD75" w14:textId="47B5AE6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1FD970EA" w14:textId="77777777">
        <w:tc>
          <w:tcPr>
            <w:tcW w:w="10201" w:type="dxa"/>
            <w:tcMar/>
          </w:tcPr>
          <w:p w:rsidRPr="00964331" w:rsidR="00A07125" w:rsidRDefault="00A07125" w14:paraId="54050083" w14:textId="01782155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Wednesday </w:t>
            </w:r>
            <w:r w:rsidRPr="6A408E6F" w:rsidR="00BF086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6A408E6F" w:rsidR="00BF086C">
              <w:rPr>
                <w:rFonts w:ascii="Avenir Next LT Pro" w:hAnsi="Avenir Next LT Pro"/>
                <w:b/>
                <w:sz w:val="24"/>
                <w:szCs w:val="24"/>
              </w:rPr>
              <w:t xml:space="preserve"> </w:t>
            </w:r>
          </w:p>
          <w:p w:rsidRPr="00964331" w:rsidR="00B71DCE" w:rsidP="00B71DCE" w:rsidRDefault="00B71DCE" w14:paraId="67E1A28C" w14:textId="7AE957CA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E8110C" w:rsidP="002F1888" w:rsidRDefault="00E8110C" w14:paraId="78432C0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F1888" w:rsidP="002F1888" w:rsidRDefault="002F1888" w14:paraId="7069A485" w14:textId="1CE70A9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57C21357" w14:textId="77777777">
        <w:tc>
          <w:tcPr>
            <w:tcW w:w="10201" w:type="dxa"/>
            <w:tcMar/>
          </w:tcPr>
          <w:p w:rsidRPr="00964331" w:rsidR="00A07125" w:rsidRDefault="00A07125" w14:paraId="73CD7861" w14:textId="1F1283E7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Thursday </w:t>
            </w:r>
            <w:r w:rsidRPr="6A408E6F" w:rsidR="00BF086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2</w:t>
            </w:r>
          </w:p>
          <w:p w:rsidRPr="00964331" w:rsidR="00B71DCE" w:rsidP="00B71DCE" w:rsidRDefault="00B71DCE" w14:paraId="7F63D26B" w14:textId="176A9E1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2C0EE8EC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A07125" w:rsidRDefault="00A07125" w14:paraId="6560BBC2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F1888" w:rsidRDefault="002F1888" w14:paraId="77A6DEE6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2F7B3AB9" w14:textId="77777777">
        <w:tc>
          <w:tcPr>
            <w:tcW w:w="10201" w:type="dxa"/>
            <w:tcMar/>
          </w:tcPr>
          <w:p w:rsidRPr="00FF6884" w:rsidR="00A07125" w:rsidRDefault="00A07125" w14:paraId="0FB2B7CB" w14:textId="35C275B8">
            <w:pPr>
              <w:rPr>
                <w:rFonts w:ascii="Avenir Next LT Pro" w:hAnsi="Avenir Next LT Pro"/>
                <w:b/>
                <w:bCs/>
                <w:color w:val="4472C4" w:themeColor="accent1"/>
                <w:sz w:val="24"/>
                <w:szCs w:val="24"/>
              </w:rPr>
            </w:pPr>
            <w:r w:rsidRPr="3CD4DBA3">
              <w:rPr>
                <w:rFonts w:ascii="Avenir Next LT Pro" w:hAnsi="Avenir Next LT Pro"/>
                <w:b/>
                <w:bCs/>
                <w:sz w:val="24"/>
                <w:szCs w:val="24"/>
              </w:rPr>
              <w:t>Friday</w:t>
            </w:r>
            <w:r w:rsidRPr="3CD4DBA3" w:rsidR="30A1596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1</w:t>
            </w:r>
            <w:r w:rsidRPr="3CD4DBA3" w:rsidR="002F1888">
              <w:rPr>
                <w:rFonts w:ascii="Avenir Next LT Pro" w:hAnsi="Avenir Next LT Pro"/>
                <w:b/>
                <w:bCs/>
                <w:sz w:val="24"/>
                <w:szCs w:val="24"/>
              </w:rPr>
              <w:t>3</w:t>
            </w:r>
            <w:r w:rsidRPr="3CD4DBA3" w:rsidR="00FF688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:rsidR="002F1888" w:rsidP="002F1888" w:rsidRDefault="0ADCC6F9" w14:paraId="1E690774" w14:textId="0E7EEC0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C88A2FE">
              <w:rPr>
                <w:rFonts w:ascii="Avenir Next LT Pro" w:hAnsi="Avenir Next LT Pro"/>
                <w:sz w:val="24"/>
                <w:szCs w:val="24"/>
              </w:rPr>
              <w:t xml:space="preserve">Christmas </w:t>
            </w:r>
            <w:r w:rsidRPr="3395F952">
              <w:rPr>
                <w:rFonts w:ascii="Avenir Next LT Pro" w:hAnsi="Avenir Next LT Pro"/>
                <w:sz w:val="24"/>
                <w:szCs w:val="24"/>
              </w:rPr>
              <w:t xml:space="preserve">Jumper Day. </w:t>
            </w:r>
            <w:r w:rsidRPr="1FEE5CD7">
              <w:rPr>
                <w:rFonts w:ascii="Avenir Next LT Pro" w:hAnsi="Avenir Next LT Pro"/>
                <w:sz w:val="24"/>
                <w:szCs w:val="24"/>
              </w:rPr>
              <w:t xml:space="preserve">Wear </w:t>
            </w:r>
            <w:r w:rsidRPr="6FF81294">
              <w:rPr>
                <w:rFonts w:ascii="Avenir Next LT Pro" w:hAnsi="Avenir Next LT Pro"/>
                <w:sz w:val="24"/>
                <w:szCs w:val="24"/>
              </w:rPr>
              <w:t xml:space="preserve">Christmas </w:t>
            </w:r>
            <w:r w:rsidRPr="0B631EC1">
              <w:rPr>
                <w:rFonts w:ascii="Avenir Next LT Pro" w:hAnsi="Avenir Next LT Pro"/>
                <w:sz w:val="24"/>
                <w:szCs w:val="24"/>
              </w:rPr>
              <w:t>jumpers</w:t>
            </w:r>
            <w:r w:rsidRPr="5C88A2FE">
              <w:rPr>
                <w:rFonts w:ascii="Avenir Next LT Pro" w:hAnsi="Avenir Next LT Pro"/>
                <w:sz w:val="24"/>
                <w:szCs w:val="24"/>
              </w:rPr>
              <w:t xml:space="preserve"> to</w:t>
            </w:r>
            <w:r w:rsidRPr="7E188F9A">
              <w:rPr>
                <w:rFonts w:ascii="Avenir Next LT Pro" w:hAnsi="Avenir Next LT Pro"/>
                <w:sz w:val="24"/>
                <w:szCs w:val="24"/>
              </w:rPr>
              <w:t xml:space="preserve"> school</w:t>
            </w:r>
            <w:r w:rsidRPr="1518E8AF"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:rsidR="324A408A" w:rsidP="324A408A" w:rsidRDefault="6AAE01AA" w14:paraId="730AEE03" w14:textId="6646DC96">
            <w:pPr>
              <w:rPr>
                <w:rFonts w:ascii="Avenir Next LT Pro" w:hAnsi="Avenir Next LT Pro"/>
                <w:sz w:val="24"/>
                <w:szCs w:val="24"/>
              </w:rPr>
            </w:pPr>
            <w:r w:rsidRPr="689B41EB">
              <w:rPr>
                <w:rFonts w:ascii="Avenir Next LT Pro" w:hAnsi="Avenir Next LT Pro"/>
                <w:sz w:val="24"/>
                <w:szCs w:val="24"/>
              </w:rPr>
              <w:t xml:space="preserve">Christmas Fair </w:t>
            </w:r>
            <w:r w:rsidRPr="689B41EB" w:rsidR="384D6CE5">
              <w:rPr>
                <w:rFonts w:ascii="Avenir Next LT Pro" w:hAnsi="Avenir Next LT Pro"/>
                <w:sz w:val="24"/>
                <w:szCs w:val="24"/>
              </w:rPr>
              <w:t>1400-1530.</w:t>
            </w:r>
          </w:p>
          <w:p w:rsidRPr="00964331" w:rsidR="002F1888" w:rsidRDefault="002F1888" w14:paraId="090C8409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5641A59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2DCF518E" w14:textId="77777777">
        <w:tc>
          <w:tcPr>
            <w:tcW w:w="10201" w:type="dxa"/>
            <w:tcMar/>
          </w:tcPr>
          <w:p w:rsidR="00A07125" w:rsidRDefault="00A07125" w14:paraId="043C658A" w14:textId="61A0C164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6A408E6F" w:rsidR="00BF086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4</w:t>
            </w:r>
          </w:p>
          <w:p w:rsidRPr="00964331" w:rsidR="002F1888" w:rsidRDefault="002F1888" w14:paraId="335C477F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1C100653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A07125" w:rsidTr="53FB8AD5" w14:paraId="066CE2D9" w14:textId="77777777">
        <w:tc>
          <w:tcPr>
            <w:tcW w:w="10201" w:type="dxa"/>
            <w:tcMar/>
          </w:tcPr>
          <w:p w:rsidRPr="00964331" w:rsidR="00A07125" w:rsidRDefault="00A07125" w14:paraId="05787F4B" w14:textId="76FD63E0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6A408E6F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6A408E6F" w:rsidR="00E8110C">
              <w:rPr>
                <w:rFonts w:ascii="Avenir Next LT Pro" w:hAnsi="Avenir Next LT Pro"/>
                <w:b/>
                <w:sz w:val="24"/>
                <w:szCs w:val="24"/>
              </w:rPr>
              <w:t>1</w:t>
            </w:r>
            <w:r w:rsidRPr="6A408E6F" w:rsidR="002F1888">
              <w:rPr>
                <w:rFonts w:ascii="Avenir Next LT Pro" w:hAnsi="Avenir Next LT Pro"/>
                <w:b/>
                <w:sz w:val="24"/>
                <w:szCs w:val="24"/>
              </w:rPr>
              <w:t>5</w:t>
            </w:r>
          </w:p>
          <w:p w:rsidR="00A07125" w:rsidRDefault="00A07125" w14:paraId="7AB81764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F1888" w:rsidRDefault="002F1888" w14:paraId="1E4DE18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A07125" w:rsidRDefault="00A07125" w14:paraId="03664B8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A07125" w:rsidP="00DB6E62" w:rsidRDefault="00A07125" w14:paraId="5972F099" w14:textId="77777777">
      <w:pPr>
        <w:rPr>
          <w:rFonts w:ascii="Avenir Next LT Pro" w:hAnsi="Avenir Next LT Pro"/>
          <w:sz w:val="28"/>
          <w:szCs w:val="28"/>
        </w:rPr>
      </w:pPr>
    </w:p>
    <w:p w:rsidR="003C4553" w:rsidP="00A27F94" w:rsidRDefault="003C4553" w14:paraId="5C493E46" w14:textId="32CE6DA4">
      <w:pPr>
        <w:pStyle w:val="ListParagraph"/>
        <w:rPr>
          <w:rFonts w:ascii="Rastanty Cortez" w:hAnsi="Rastanty Cortez"/>
          <w:sz w:val="40"/>
          <w:szCs w:val="40"/>
        </w:rPr>
      </w:pPr>
    </w:p>
    <w:p w:rsidR="002A6B98" w:rsidP="00A27F94" w:rsidRDefault="002A6B98" w14:paraId="2AFAFCE9" w14:textId="77777777">
      <w:pPr>
        <w:pStyle w:val="ListParagraph"/>
        <w:rPr>
          <w:rFonts w:ascii="Rastanty Cortez" w:hAnsi="Rastanty Cortez"/>
          <w:sz w:val="40"/>
          <w:szCs w:val="40"/>
        </w:rPr>
      </w:pPr>
    </w:p>
    <w:p w:rsidR="002A6B98" w:rsidP="00A27F94" w:rsidRDefault="002A6B98" w14:paraId="212EFC69" w14:textId="77777777">
      <w:pPr>
        <w:pStyle w:val="ListParagraph"/>
        <w:rPr>
          <w:rFonts w:ascii="Rastanty Cortez" w:hAnsi="Rastanty Cortez"/>
          <w:sz w:val="40"/>
          <w:szCs w:val="40"/>
        </w:rPr>
      </w:pPr>
    </w:p>
    <w:p w:rsidR="002A6B98" w:rsidP="00A27F94" w:rsidRDefault="002A6B98" w14:paraId="7304A4D7" w14:textId="77777777">
      <w:pPr>
        <w:pStyle w:val="ListParagraph"/>
        <w:rPr>
          <w:rFonts w:ascii="Rastanty Cortez" w:hAnsi="Rastanty Cortez"/>
          <w:sz w:val="40"/>
          <w:szCs w:val="40"/>
        </w:rPr>
      </w:pPr>
    </w:p>
    <w:p w:rsidR="002A6B98" w:rsidP="00A27F94" w:rsidRDefault="002A6B98" w14:paraId="456FA866" w14:textId="77777777">
      <w:pPr>
        <w:pStyle w:val="ListParagraph"/>
        <w:rPr>
          <w:rFonts w:ascii="Rastanty Cortez" w:hAnsi="Rastanty Cortez"/>
          <w:sz w:val="40"/>
          <w:szCs w:val="40"/>
        </w:rPr>
      </w:pPr>
    </w:p>
    <w:p w:rsidR="53FB8AD5" w:rsidP="53FB8AD5" w:rsidRDefault="53FB8AD5" w14:paraId="18F1255F" w14:textId="0AC73C33">
      <w:pPr>
        <w:pStyle w:val="ListParagraph"/>
        <w:rPr>
          <w:rFonts w:ascii="Rastanty Cortez" w:hAnsi="Rastanty Cortez"/>
          <w:sz w:val="40"/>
          <w:szCs w:val="40"/>
        </w:rPr>
      </w:pPr>
    </w:p>
    <w:p w:rsidR="002A6B98" w:rsidP="00A27F94" w:rsidRDefault="002A6B98" w14:paraId="6D5742AA" w14:textId="77777777">
      <w:pPr>
        <w:pStyle w:val="ListParagraph"/>
        <w:rPr>
          <w:rFonts w:ascii="Rastanty Cortez" w:hAnsi="Rastanty Cortez"/>
          <w:sz w:val="40"/>
          <w:szCs w:val="40"/>
        </w:rPr>
      </w:pPr>
    </w:p>
    <w:p w:rsidRPr="00964331" w:rsidR="002A6B98" w:rsidP="002A6B98" w:rsidRDefault="002A6B98" w14:paraId="43E983AB" w14:textId="5474F96D">
      <w:pPr>
        <w:rPr>
          <w:rFonts w:ascii="Avenir Next LT Pro" w:hAnsi="Avenir Next LT Pro"/>
          <w:b/>
          <w:bCs/>
          <w:sz w:val="40"/>
          <w:szCs w:val="40"/>
        </w:rPr>
      </w:pPr>
      <w:r w:rsidRPr="00964331">
        <w:rPr>
          <w:rFonts w:ascii="Avenir Next LT Pro" w:hAnsi="Avenir Next LT Pro"/>
          <w:b/>
          <w:bCs/>
          <w:sz w:val="40"/>
          <w:szCs w:val="40"/>
        </w:rPr>
        <w:t xml:space="preserve">AUTUMN TERM </w:t>
      </w:r>
      <w:r>
        <w:rPr>
          <w:rFonts w:ascii="Avenir Next LT Pro" w:hAnsi="Avenir Next LT Pro"/>
          <w:b/>
          <w:bCs/>
          <w:sz w:val="40"/>
          <w:szCs w:val="40"/>
        </w:rPr>
        <w:t>2024</w:t>
      </w:r>
      <w:r w:rsidRPr="00964331">
        <w:rPr>
          <w:rFonts w:ascii="Avenir Next LT Pro" w:hAnsi="Avenir Next LT Pro"/>
          <w:b/>
          <w:bCs/>
          <w:sz w:val="40"/>
          <w:szCs w:val="40"/>
        </w:rPr>
        <w:t xml:space="preserve"> Calendar – Week 1</w:t>
      </w:r>
      <w:r>
        <w:rPr>
          <w:rFonts w:ascii="Avenir Next LT Pro" w:hAnsi="Avenir Next LT Pro"/>
          <w:b/>
          <w:bCs/>
          <w:sz w:val="40"/>
          <w:szCs w:val="40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Pr="00964331" w:rsidR="002A6B98" w:rsidTr="53FB8AD5" w14:paraId="24DFABA4" w14:textId="77777777">
        <w:tc>
          <w:tcPr>
            <w:tcW w:w="10201" w:type="dxa"/>
            <w:tcMar/>
          </w:tcPr>
          <w:p w:rsidRPr="00964331" w:rsidR="002A6B98" w:rsidP="53FB8AD5" w:rsidRDefault="002A6B98" w14:paraId="706D1C32" w14:textId="77777777">
            <w:pPr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</w:pPr>
            <w:r w:rsidRPr="53FB8AD5" w:rsidR="002A6B98">
              <w:rPr>
                <w:rFonts w:ascii="Avenir Next LT Pro" w:hAnsi="Avenir Next LT Pro"/>
                <w:b w:val="1"/>
                <w:bCs w:val="1"/>
                <w:color w:val="00B050"/>
                <w:sz w:val="32"/>
                <w:szCs w:val="32"/>
              </w:rPr>
              <w:t>AUTUMN 2024</w:t>
            </w:r>
          </w:p>
        </w:tc>
      </w:tr>
      <w:tr w:rsidRPr="00964331" w:rsidR="002A6B98" w:rsidTr="53FB8AD5" w14:paraId="573052E2" w14:textId="77777777">
        <w:tc>
          <w:tcPr>
            <w:tcW w:w="10201" w:type="dxa"/>
            <w:tcMar/>
          </w:tcPr>
          <w:p w:rsidR="002A6B98" w:rsidRDefault="002A6B98" w14:paraId="33C8879F" w14:textId="6CA2200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3FB8AD5" w:rsidR="002A6B9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Monday </w:t>
            </w:r>
            <w:r w:rsidRPr="53FB8AD5" w:rsidR="1C33555F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16</w:t>
            </w:r>
            <w:r w:rsidRPr="53FB8AD5" w:rsidR="002A6B9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 xml:space="preserve"> December </w:t>
            </w:r>
          </w:p>
          <w:p w:rsidRPr="00964331" w:rsidR="002A6B98" w:rsidP="53FB8AD5" w:rsidRDefault="002A6B98" w14:paraId="60D4A63B" w14:textId="7EDD31F9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781F1C03">
              <w:rPr>
                <w:rFonts w:ascii="Avenir Next LT Pro" w:hAnsi="Avenir Next LT Pro"/>
                <w:sz w:val="24"/>
                <w:szCs w:val="24"/>
              </w:rPr>
              <w:t>0930 &amp; 1400 EYFS Carols</w:t>
            </w:r>
          </w:p>
          <w:p w:rsidRPr="00964331" w:rsidR="002A6B98" w:rsidP="53FB8AD5" w:rsidRDefault="002A6B98" w14:paraId="07822210" w14:textId="3DA2C61D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A6B98" w:rsidP="0051701D" w:rsidRDefault="002A6B98" w14:paraId="2F07BED2" w14:textId="34CE893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2A6B98" w:rsidTr="53FB8AD5" w14:paraId="67EB38DB" w14:textId="77777777">
        <w:tc>
          <w:tcPr>
            <w:tcW w:w="10201" w:type="dxa"/>
            <w:tcMar/>
          </w:tcPr>
          <w:p w:rsidRPr="00913BE7" w:rsidR="002A6B98" w:rsidRDefault="002A6B98" w14:paraId="73E884B6" w14:textId="3D8450E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3FB8AD5" w:rsidR="002A6B9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Tuesday 1</w:t>
            </w:r>
            <w:r w:rsidRPr="53FB8AD5" w:rsidR="1C33555F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7</w:t>
            </w:r>
          </w:p>
          <w:p w:rsidR="6DE44EBC" w:rsidP="53FB8AD5" w:rsidRDefault="6DE44EBC" w14:paraId="4EDC67A8" w14:textId="3C7A24C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6DE44EBC">
              <w:rPr>
                <w:rFonts w:ascii="Avenir Next LT Pro" w:hAnsi="Avenir Next LT Pro"/>
                <w:sz w:val="24"/>
                <w:szCs w:val="24"/>
              </w:rPr>
              <w:t>0930 &amp; 1400 Year 1 Nativity</w:t>
            </w:r>
          </w:p>
          <w:p w:rsidRPr="00964331" w:rsidR="002A6B98" w:rsidP="53FB8AD5" w:rsidRDefault="002A6B98" w14:paraId="1EE984AF" w14:textId="0EC7F80B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002A6B98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2A6B98" w:rsidRDefault="002A6B98" w14:paraId="7F93E5FE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2A6B98" w:rsidTr="53FB8AD5" w14:paraId="690F3B65" w14:textId="77777777">
        <w:tc>
          <w:tcPr>
            <w:tcW w:w="10201" w:type="dxa"/>
            <w:tcMar/>
          </w:tcPr>
          <w:p w:rsidRPr="00913BE7" w:rsidR="002A6B98" w:rsidRDefault="002A6B98" w14:paraId="45F125DD" w14:textId="263EE470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53FB8AD5" w:rsidR="002A6B98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Wednesday 1</w:t>
            </w:r>
            <w:r w:rsidRPr="53FB8AD5" w:rsidR="1C33555F">
              <w:rPr>
                <w:rFonts w:ascii="Avenir Next LT Pro" w:hAnsi="Avenir Next LT Pro"/>
                <w:b w:val="1"/>
                <w:bCs w:val="1"/>
                <w:sz w:val="24"/>
                <w:szCs w:val="24"/>
              </w:rPr>
              <w:t>8</w:t>
            </w:r>
          </w:p>
          <w:p w:rsidR="567835ED" w:rsidP="689B41EB" w:rsidRDefault="567835ED" w14:paraId="1EDB4466" w14:textId="4879C0B3">
            <w:pPr>
              <w:rPr>
                <w:rFonts w:ascii="Avenir Next LT Pro" w:hAnsi="Avenir Next LT Pro"/>
                <w:sz w:val="24"/>
                <w:szCs w:val="24"/>
              </w:rPr>
            </w:pPr>
            <w:r w:rsidRPr="689B41EB">
              <w:rPr>
                <w:rFonts w:ascii="Avenir Next LT Pro" w:hAnsi="Avenir Next LT Pro"/>
                <w:sz w:val="24"/>
                <w:szCs w:val="24"/>
              </w:rPr>
              <w:t>Christmas lunch</w:t>
            </w:r>
          </w:p>
          <w:p w:rsidRPr="00964331" w:rsidR="002A6B98" w:rsidRDefault="002A6B98" w14:paraId="4F46763C" w14:textId="1BD76525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002A6B98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Pr="00964331" w:rsidR="002A6B98" w:rsidRDefault="002A6B98" w14:paraId="4B391CB5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2A6B98" w:rsidTr="53FB8AD5" w14:paraId="12887D98" w14:textId="77777777">
        <w:tc>
          <w:tcPr>
            <w:tcW w:w="10201" w:type="dxa"/>
            <w:tcMar/>
          </w:tcPr>
          <w:p w:rsidRPr="00913BE7" w:rsidR="002A6B98" w:rsidRDefault="002A6B98" w14:paraId="08668FB9" w14:textId="6B5879B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3BE7">
              <w:rPr>
                <w:rFonts w:ascii="Avenir Next LT Pro" w:hAnsi="Avenir Next LT Pro"/>
                <w:b/>
                <w:bCs/>
                <w:sz w:val="24"/>
                <w:szCs w:val="24"/>
              </w:rPr>
              <w:t>Thursday 1</w:t>
            </w:r>
            <w:r w:rsidRPr="00913BE7" w:rsidR="00913BE7">
              <w:rPr>
                <w:rFonts w:ascii="Avenir Next LT Pro" w:hAnsi="Avenir Next LT Pro"/>
                <w:b/>
                <w:bCs/>
                <w:sz w:val="24"/>
                <w:szCs w:val="24"/>
              </w:rPr>
              <w:t>9</w:t>
            </w:r>
          </w:p>
          <w:p w:rsidR="00BC3B7B" w:rsidP="00BC3B7B" w:rsidRDefault="00BC3B7B" w14:paraId="01AEF231" w14:textId="710319F4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0930 &amp; 1400 Year 2 </w:t>
            </w:r>
            <w:r w:rsidR="00A4072E">
              <w:rPr>
                <w:rFonts w:ascii="Avenir Next LT Pro" w:hAnsi="Avenir Next LT Pro"/>
                <w:sz w:val="24"/>
                <w:szCs w:val="24"/>
              </w:rPr>
              <w:t xml:space="preserve">Christmas </w:t>
            </w:r>
            <w:r w:rsidR="005D56EF">
              <w:rPr>
                <w:rFonts w:ascii="Avenir Next LT Pro" w:hAnsi="Avenir Next LT Pro"/>
                <w:sz w:val="24"/>
                <w:szCs w:val="24"/>
              </w:rPr>
              <w:t>Cacophony</w:t>
            </w:r>
            <w:r w:rsidR="00CE0E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:rsidRPr="00964331" w:rsidR="002A6B98" w:rsidRDefault="002A6B98" w14:paraId="61A4739D" w14:textId="7AD25536">
            <w:pPr>
              <w:rPr>
                <w:rFonts w:ascii="Avenir Next LT Pro" w:hAnsi="Avenir Next LT Pro"/>
                <w:sz w:val="24"/>
                <w:szCs w:val="24"/>
              </w:rPr>
            </w:pPr>
            <w:r w:rsidRPr="53FB8AD5" w:rsidR="5848C040">
              <w:rPr>
                <w:rFonts w:ascii="Avenir Next LT Pro" w:hAnsi="Avenir Next LT Pro"/>
                <w:sz w:val="24"/>
                <w:szCs w:val="24"/>
              </w:rPr>
              <w:t>Sports Club</w:t>
            </w:r>
            <w:r w:rsidRPr="53FB8AD5" w:rsidR="002A6B98">
              <w:rPr>
                <w:rFonts w:ascii="Avenir Next LT Pro" w:hAnsi="Avenir Next LT Pro"/>
                <w:sz w:val="24"/>
                <w:szCs w:val="24"/>
              </w:rPr>
              <w:t xml:space="preserve"> 1505-1600</w:t>
            </w:r>
          </w:p>
          <w:p w:rsidR="002A6B98" w:rsidP="53FB8AD5" w:rsidRDefault="002A6B98" w14:paraId="3E42E731" w14:textId="220368D1">
            <w:pPr>
              <w:pStyle w:val="Normal"/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A6B98" w:rsidRDefault="002A6B98" w14:paraId="27AC2808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2A6B98" w:rsidTr="53FB8AD5" w14:paraId="086D2BE4" w14:textId="77777777">
        <w:tc>
          <w:tcPr>
            <w:tcW w:w="10201" w:type="dxa"/>
            <w:tcMar/>
          </w:tcPr>
          <w:p w:rsidRPr="00913BE7" w:rsidR="002A6B98" w:rsidRDefault="002A6B98" w14:paraId="1946FD06" w14:textId="335289CA">
            <w:pPr>
              <w:rPr>
                <w:rFonts w:ascii="Avenir Next LT Pro" w:hAnsi="Avenir Next LT Pro"/>
                <w:b/>
                <w:bCs/>
                <w:color w:val="4472C4" w:themeColor="accent1"/>
                <w:sz w:val="24"/>
                <w:szCs w:val="24"/>
              </w:rPr>
            </w:pPr>
            <w:r w:rsidRPr="00913BE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Friday </w:t>
            </w:r>
            <w:r w:rsidRPr="00913BE7" w:rsidR="00913BE7">
              <w:rPr>
                <w:rFonts w:ascii="Avenir Next LT Pro" w:hAnsi="Avenir Next LT Pro"/>
                <w:b/>
                <w:bCs/>
                <w:sz w:val="24"/>
                <w:szCs w:val="24"/>
              </w:rPr>
              <w:t>20</w:t>
            </w:r>
            <w:r w:rsidRPr="00913BE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:rsidR="002A6B98" w:rsidRDefault="7463564F" w14:paraId="5365899F" w14:textId="38289FBB">
            <w:pPr>
              <w:rPr>
                <w:rFonts w:ascii="Avenir Next LT Pro" w:hAnsi="Avenir Next LT Pro"/>
                <w:sz w:val="24"/>
                <w:szCs w:val="24"/>
              </w:rPr>
            </w:pPr>
            <w:r w:rsidRPr="6B75951F">
              <w:rPr>
                <w:rFonts w:ascii="Avenir Next LT Pro" w:hAnsi="Avenir Next LT Pro"/>
                <w:sz w:val="24"/>
                <w:szCs w:val="24"/>
              </w:rPr>
              <w:t xml:space="preserve">Last day of term. </w:t>
            </w:r>
            <w:r w:rsidRPr="504E7D92">
              <w:rPr>
                <w:rFonts w:ascii="Avenir Next LT Pro" w:hAnsi="Avenir Next LT Pro"/>
                <w:sz w:val="24"/>
                <w:szCs w:val="24"/>
              </w:rPr>
              <w:t xml:space="preserve">Children finish at </w:t>
            </w:r>
            <w:r w:rsidRPr="3586181D">
              <w:rPr>
                <w:rFonts w:ascii="Avenir Next LT Pro" w:hAnsi="Avenir Next LT Pro"/>
                <w:sz w:val="24"/>
                <w:szCs w:val="24"/>
              </w:rPr>
              <w:t>1330?</w:t>
            </w:r>
          </w:p>
          <w:p w:rsidRPr="00964331" w:rsidR="002A6B98" w:rsidRDefault="002A6B98" w14:paraId="795D8CA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A6B98" w:rsidRDefault="002A6B98" w14:paraId="14EAA29D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2A6B98" w:rsidTr="53FB8AD5" w14:paraId="12893DC7" w14:textId="77777777">
        <w:tc>
          <w:tcPr>
            <w:tcW w:w="10201" w:type="dxa"/>
            <w:tcMar/>
          </w:tcPr>
          <w:p w:rsidR="002A6B98" w:rsidRDefault="002A6B98" w14:paraId="5F398EE9" w14:textId="78684840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0D6E2FA6">
              <w:rPr>
                <w:rFonts w:ascii="Avenir Next LT Pro" w:hAnsi="Avenir Next LT Pro"/>
                <w:b/>
                <w:sz w:val="24"/>
                <w:szCs w:val="24"/>
              </w:rPr>
              <w:t xml:space="preserve">Saturday </w:t>
            </w:r>
            <w:r w:rsidRPr="0D6E2FA6" w:rsidR="00913BE7">
              <w:rPr>
                <w:rFonts w:ascii="Avenir Next LT Pro" w:hAnsi="Avenir Next LT Pro"/>
                <w:b/>
                <w:sz w:val="24"/>
                <w:szCs w:val="24"/>
              </w:rPr>
              <w:t>21</w:t>
            </w:r>
          </w:p>
          <w:p w:rsidRPr="00964331" w:rsidR="002A6B98" w:rsidRDefault="002A6B98" w14:paraId="3E2C6C9E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A6B98" w:rsidRDefault="002A6B98" w14:paraId="494FB96C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Pr="00964331" w:rsidR="002A6B98" w:rsidTr="53FB8AD5" w14:paraId="3251550B" w14:textId="77777777">
        <w:tc>
          <w:tcPr>
            <w:tcW w:w="10201" w:type="dxa"/>
            <w:tcMar/>
          </w:tcPr>
          <w:p w:rsidRPr="00964331" w:rsidR="002A6B98" w:rsidRDefault="002A6B98" w14:paraId="3613B118" w14:textId="17937DD2">
            <w:pPr>
              <w:rPr>
                <w:rFonts w:ascii="Avenir Next LT Pro" w:hAnsi="Avenir Next LT Pro"/>
                <w:b/>
                <w:sz w:val="24"/>
                <w:szCs w:val="24"/>
              </w:rPr>
            </w:pPr>
            <w:r w:rsidRPr="195DB20A">
              <w:rPr>
                <w:rFonts w:ascii="Avenir Next LT Pro" w:hAnsi="Avenir Next LT Pro"/>
                <w:b/>
                <w:sz w:val="24"/>
                <w:szCs w:val="24"/>
              </w:rPr>
              <w:t xml:space="preserve">Sunday </w:t>
            </w:r>
            <w:r w:rsidRPr="195DB20A" w:rsidR="00913BE7">
              <w:rPr>
                <w:rFonts w:ascii="Avenir Next LT Pro" w:hAnsi="Avenir Next LT Pro"/>
                <w:b/>
                <w:sz w:val="24"/>
                <w:szCs w:val="24"/>
              </w:rPr>
              <w:t>22</w:t>
            </w:r>
          </w:p>
          <w:p w:rsidR="002A6B98" w:rsidRDefault="002A6B98" w14:paraId="2C7DA93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A6B98" w:rsidRDefault="002A6B98" w14:paraId="6BD20928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Pr="00964331" w:rsidR="002A6B98" w:rsidRDefault="002A6B98" w14:paraId="73B643BB" w14:textId="77777777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Pr="00964331" w:rsidR="002A6B98" w:rsidP="002A6B98" w:rsidRDefault="002A6B98" w14:paraId="7538676D" w14:textId="77777777">
      <w:pPr>
        <w:rPr>
          <w:rFonts w:ascii="Avenir Next LT Pro" w:hAnsi="Avenir Next LT Pro"/>
          <w:sz w:val="28"/>
          <w:szCs w:val="28"/>
        </w:rPr>
      </w:pPr>
    </w:p>
    <w:p w:rsidRPr="00D86F5E" w:rsidR="002A6B98" w:rsidP="00A27F94" w:rsidRDefault="002A6B98" w14:paraId="2C8D4DAC" w14:textId="77777777">
      <w:pPr>
        <w:pStyle w:val="ListParagraph"/>
        <w:rPr>
          <w:rFonts w:ascii="Rastanty Cortez" w:hAnsi="Rastanty Cortez"/>
          <w:sz w:val="40"/>
          <w:szCs w:val="40"/>
        </w:rPr>
      </w:pPr>
    </w:p>
    <w:sectPr w:rsidRPr="00D86F5E" w:rsidR="002A6B98" w:rsidSect="002C6CFC">
      <w:headerReference w:type="default" r:id="rId12"/>
      <w:footerReference w:type="default" r:id="rId13"/>
      <w:pgSz w:w="11906" w:h="16838" w:orient="portrait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46E8" w:rsidP="00964331" w:rsidRDefault="004146E8" w14:paraId="240EDC8E" w14:textId="77777777">
      <w:pPr>
        <w:spacing w:after="0" w:line="240" w:lineRule="auto"/>
      </w:pPr>
      <w:r>
        <w:separator/>
      </w:r>
    </w:p>
  </w:endnote>
  <w:endnote w:type="continuationSeparator" w:id="0">
    <w:p w:rsidR="004146E8" w:rsidP="00964331" w:rsidRDefault="004146E8" w14:paraId="6FE809A7" w14:textId="77777777">
      <w:pPr>
        <w:spacing w:after="0" w:line="240" w:lineRule="auto"/>
      </w:pPr>
      <w:r>
        <w:continuationSeparator/>
      </w:r>
    </w:p>
  </w:endnote>
  <w:endnote w:type="continuationNotice" w:id="1">
    <w:p w:rsidR="004146E8" w:rsidRDefault="004146E8" w14:paraId="7C0D65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14AB260E" w:rsidTr="14AB260E" w14:paraId="4801F6C9" w14:textId="77777777">
      <w:trPr>
        <w:trHeight w:val="300"/>
      </w:trPr>
      <w:tc>
        <w:tcPr>
          <w:tcW w:w="3590" w:type="dxa"/>
        </w:tcPr>
        <w:p w:rsidR="14AB260E" w:rsidP="14AB260E" w:rsidRDefault="14AB260E" w14:paraId="4688D25B" w14:textId="7BE973EA">
          <w:pPr>
            <w:pStyle w:val="Header"/>
            <w:ind w:left="-115"/>
          </w:pPr>
        </w:p>
      </w:tc>
      <w:tc>
        <w:tcPr>
          <w:tcW w:w="3590" w:type="dxa"/>
        </w:tcPr>
        <w:p w:rsidR="14AB260E" w:rsidP="14AB260E" w:rsidRDefault="14AB260E" w14:paraId="556B85AB" w14:textId="2E44D901">
          <w:pPr>
            <w:pStyle w:val="Header"/>
            <w:jc w:val="center"/>
          </w:pPr>
        </w:p>
      </w:tc>
      <w:tc>
        <w:tcPr>
          <w:tcW w:w="3590" w:type="dxa"/>
        </w:tcPr>
        <w:p w:rsidR="14AB260E" w:rsidP="14AB260E" w:rsidRDefault="14AB260E" w14:paraId="6C6F891B" w14:textId="10D8A266">
          <w:pPr>
            <w:pStyle w:val="Header"/>
            <w:ind w:right="-115"/>
            <w:jc w:val="right"/>
          </w:pPr>
        </w:p>
      </w:tc>
    </w:tr>
  </w:tbl>
  <w:p w:rsidR="00DB26DB" w:rsidRDefault="00DB26DB" w14:paraId="75D3B887" w14:textId="5A4F4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46E8" w:rsidP="00964331" w:rsidRDefault="004146E8" w14:paraId="6F243A58" w14:textId="77777777">
      <w:pPr>
        <w:spacing w:after="0" w:line="240" w:lineRule="auto"/>
      </w:pPr>
      <w:r>
        <w:separator/>
      </w:r>
    </w:p>
  </w:footnote>
  <w:footnote w:type="continuationSeparator" w:id="0">
    <w:p w:rsidR="004146E8" w:rsidP="00964331" w:rsidRDefault="004146E8" w14:paraId="1DE3905A" w14:textId="77777777">
      <w:pPr>
        <w:spacing w:after="0" w:line="240" w:lineRule="auto"/>
      </w:pPr>
      <w:r>
        <w:continuationSeparator/>
      </w:r>
    </w:p>
  </w:footnote>
  <w:footnote w:type="continuationNotice" w:id="1">
    <w:p w:rsidR="004146E8" w:rsidRDefault="004146E8" w14:paraId="4422569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5172" w:rsidRDefault="00CC5172" w14:paraId="72C7F69A" w14:textId="23743D6E">
    <w:pPr>
      <w:pStyle w:val="Header"/>
    </w:pPr>
    <w:r>
      <w:rPr>
        <w:rFonts w:ascii="Century Gothic" w:hAnsi="Century Gothic"/>
        <w:color w:val="000000"/>
        <w:shd w:val="clear" w:color="auto" w:fill="FFFFFF"/>
        <w:lang w:val="en-US"/>
      </w:rPr>
      <w:br/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68D59189" wp14:editId="0B3E6962">
          <wp:simplePos x="0" y="0"/>
          <wp:positionH relativeFrom="page">
            <wp:align>center</wp:align>
          </wp:positionH>
          <wp:positionV relativeFrom="page">
            <wp:posOffset>175260</wp:posOffset>
          </wp:positionV>
          <wp:extent cx="784800" cy="763200"/>
          <wp:effectExtent l="0" t="0" r="0" b="0"/>
          <wp:wrapTight wrapText="bothSides">
            <wp:wrapPolygon edited="0">
              <wp:start x="0" y="0"/>
              <wp:lineTo x="0" y="21042"/>
              <wp:lineTo x="20988" y="21042"/>
              <wp:lineTo x="20988" y="0"/>
              <wp:lineTo x="0" y="0"/>
            </wp:wrapPolygon>
          </wp:wrapTight>
          <wp:docPr id="1155909468" name="Picture 1" descr="A black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909468" name="Picture 1" descr="A black and white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author="Olivia Dempsey" w:date="2024-07-17T11:06:00Z" w:id="6">
      <w:r>
        <w:br/>
      </w:r>
    </w:ins>
  </w:p>
  <w:p w:rsidR="00964331" w:rsidRDefault="00964331" w14:paraId="722F6E15" w14:textId="21190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88E"/>
    <w:multiLevelType w:val="hybridMultilevel"/>
    <w:tmpl w:val="23802B42"/>
    <w:lvl w:ilvl="0" w:tplc="3A22814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7845F6"/>
    <w:multiLevelType w:val="hybridMultilevel"/>
    <w:tmpl w:val="07D280E0"/>
    <w:lvl w:ilvl="0" w:tplc="BBFE81E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7B6999"/>
    <w:multiLevelType w:val="hybridMultilevel"/>
    <w:tmpl w:val="F0266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0050282">
    <w:abstractNumId w:val="0"/>
  </w:num>
  <w:num w:numId="2" w16cid:durableId="1546402821">
    <w:abstractNumId w:val="1"/>
  </w:num>
  <w:num w:numId="3" w16cid:durableId="45498057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53"/>
    <w:rsid w:val="000001BE"/>
    <w:rsid w:val="00002B46"/>
    <w:rsid w:val="0000334E"/>
    <w:rsid w:val="00005DAC"/>
    <w:rsid w:val="000063A8"/>
    <w:rsid w:val="000063F6"/>
    <w:rsid w:val="000064BF"/>
    <w:rsid w:val="00006C11"/>
    <w:rsid w:val="00006E04"/>
    <w:rsid w:val="000103EC"/>
    <w:rsid w:val="00010BE5"/>
    <w:rsid w:val="00011B28"/>
    <w:rsid w:val="00012079"/>
    <w:rsid w:val="00013552"/>
    <w:rsid w:val="0001582C"/>
    <w:rsid w:val="000162A4"/>
    <w:rsid w:val="000174D7"/>
    <w:rsid w:val="00017A30"/>
    <w:rsid w:val="00023EF0"/>
    <w:rsid w:val="00024776"/>
    <w:rsid w:val="00026DC4"/>
    <w:rsid w:val="00032A4F"/>
    <w:rsid w:val="00034C9A"/>
    <w:rsid w:val="00035768"/>
    <w:rsid w:val="00035A3A"/>
    <w:rsid w:val="00040EF6"/>
    <w:rsid w:val="00041DA6"/>
    <w:rsid w:val="0004396E"/>
    <w:rsid w:val="00045EEA"/>
    <w:rsid w:val="00046887"/>
    <w:rsid w:val="00047BFA"/>
    <w:rsid w:val="000502CA"/>
    <w:rsid w:val="0005281A"/>
    <w:rsid w:val="00052CEC"/>
    <w:rsid w:val="00052ECA"/>
    <w:rsid w:val="00052F54"/>
    <w:rsid w:val="00053DAA"/>
    <w:rsid w:val="00053F73"/>
    <w:rsid w:val="00056917"/>
    <w:rsid w:val="00056B5B"/>
    <w:rsid w:val="00066852"/>
    <w:rsid w:val="00067389"/>
    <w:rsid w:val="00067BE0"/>
    <w:rsid w:val="00070694"/>
    <w:rsid w:val="00071B12"/>
    <w:rsid w:val="0007271A"/>
    <w:rsid w:val="000729DD"/>
    <w:rsid w:val="00074AC0"/>
    <w:rsid w:val="0007630B"/>
    <w:rsid w:val="000804DB"/>
    <w:rsid w:val="00083F4C"/>
    <w:rsid w:val="00085445"/>
    <w:rsid w:val="0008765B"/>
    <w:rsid w:val="000912F0"/>
    <w:rsid w:val="000918C0"/>
    <w:rsid w:val="0009622A"/>
    <w:rsid w:val="000967EC"/>
    <w:rsid w:val="000A408B"/>
    <w:rsid w:val="000A4E14"/>
    <w:rsid w:val="000A5693"/>
    <w:rsid w:val="000A5BD6"/>
    <w:rsid w:val="000A5BEC"/>
    <w:rsid w:val="000A72F9"/>
    <w:rsid w:val="000B173C"/>
    <w:rsid w:val="000B1C58"/>
    <w:rsid w:val="000B2BE0"/>
    <w:rsid w:val="000B2CCF"/>
    <w:rsid w:val="000B3574"/>
    <w:rsid w:val="000B3B38"/>
    <w:rsid w:val="000B3C51"/>
    <w:rsid w:val="000B48CE"/>
    <w:rsid w:val="000B4DD7"/>
    <w:rsid w:val="000B6043"/>
    <w:rsid w:val="000B7222"/>
    <w:rsid w:val="000C1DBF"/>
    <w:rsid w:val="000C32EF"/>
    <w:rsid w:val="000C34C4"/>
    <w:rsid w:val="000C5D76"/>
    <w:rsid w:val="000C6030"/>
    <w:rsid w:val="000C6D4E"/>
    <w:rsid w:val="000C7940"/>
    <w:rsid w:val="000D3F29"/>
    <w:rsid w:val="000D4B81"/>
    <w:rsid w:val="000D54A4"/>
    <w:rsid w:val="000D5DF9"/>
    <w:rsid w:val="000D61F8"/>
    <w:rsid w:val="000D6598"/>
    <w:rsid w:val="000D778C"/>
    <w:rsid w:val="000D7843"/>
    <w:rsid w:val="000E04E4"/>
    <w:rsid w:val="000E26CA"/>
    <w:rsid w:val="000E30C9"/>
    <w:rsid w:val="000E4C5B"/>
    <w:rsid w:val="000E4E2C"/>
    <w:rsid w:val="000E54D1"/>
    <w:rsid w:val="000E5C8C"/>
    <w:rsid w:val="000F2846"/>
    <w:rsid w:val="000F2C34"/>
    <w:rsid w:val="000F51E3"/>
    <w:rsid w:val="000F5585"/>
    <w:rsid w:val="000F6A2B"/>
    <w:rsid w:val="00103DF2"/>
    <w:rsid w:val="00105C30"/>
    <w:rsid w:val="00105E41"/>
    <w:rsid w:val="00106756"/>
    <w:rsid w:val="0010714B"/>
    <w:rsid w:val="001077AF"/>
    <w:rsid w:val="00107EA4"/>
    <w:rsid w:val="00110B34"/>
    <w:rsid w:val="0011216A"/>
    <w:rsid w:val="00112461"/>
    <w:rsid w:val="0011283C"/>
    <w:rsid w:val="00113BD4"/>
    <w:rsid w:val="00116F96"/>
    <w:rsid w:val="0012068D"/>
    <w:rsid w:val="00120761"/>
    <w:rsid w:val="00121841"/>
    <w:rsid w:val="00122036"/>
    <w:rsid w:val="001228C0"/>
    <w:rsid w:val="001239A7"/>
    <w:rsid w:val="001242AC"/>
    <w:rsid w:val="00125EF8"/>
    <w:rsid w:val="00126DD9"/>
    <w:rsid w:val="0013164A"/>
    <w:rsid w:val="001326E7"/>
    <w:rsid w:val="00133607"/>
    <w:rsid w:val="00133976"/>
    <w:rsid w:val="00134934"/>
    <w:rsid w:val="001379BE"/>
    <w:rsid w:val="00140150"/>
    <w:rsid w:val="001408FB"/>
    <w:rsid w:val="0014269B"/>
    <w:rsid w:val="00144060"/>
    <w:rsid w:val="00146AAD"/>
    <w:rsid w:val="001525AD"/>
    <w:rsid w:val="00154730"/>
    <w:rsid w:val="00156AA6"/>
    <w:rsid w:val="00156DB7"/>
    <w:rsid w:val="00160449"/>
    <w:rsid w:val="00160C24"/>
    <w:rsid w:val="001611A1"/>
    <w:rsid w:val="0016152B"/>
    <w:rsid w:val="00165C18"/>
    <w:rsid w:val="00172261"/>
    <w:rsid w:val="00173880"/>
    <w:rsid w:val="001738BC"/>
    <w:rsid w:val="00174690"/>
    <w:rsid w:val="001778A5"/>
    <w:rsid w:val="00181FCB"/>
    <w:rsid w:val="001841B1"/>
    <w:rsid w:val="001844DC"/>
    <w:rsid w:val="001850D3"/>
    <w:rsid w:val="0018534C"/>
    <w:rsid w:val="00187085"/>
    <w:rsid w:val="0019126A"/>
    <w:rsid w:val="00192983"/>
    <w:rsid w:val="00192FC8"/>
    <w:rsid w:val="00194FE4"/>
    <w:rsid w:val="00196420"/>
    <w:rsid w:val="00197533"/>
    <w:rsid w:val="00197EA1"/>
    <w:rsid w:val="001A1213"/>
    <w:rsid w:val="001A1395"/>
    <w:rsid w:val="001A146D"/>
    <w:rsid w:val="001A184B"/>
    <w:rsid w:val="001A3E6B"/>
    <w:rsid w:val="001A4608"/>
    <w:rsid w:val="001B0618"/>
    <w:rsid w:val="001B2100"/>
    <w:rsid w:val="001B307E"/>
    <w:rsid w:val="001B411C"/>
    <w:rsid w:val="001B45D4"/>
    <w:rsid w:val="001B5118"/>
    <w:rsid w:val="001C099C"/>
    <w:rsid w:val="001C5487"/>
    <w:rsid w:val="001C7C43"/>
    <w:rsid w:val="001D0077"/>
    <w:rsid w:val="001D03EF"/>
    <w:rsid w:val="001D04D4"/>
    <w:rsid w:val="001D1793"/>
    <w:rsid w:val="001D2298"/>
    <w:rsid w:val="001D3B91"/>
    <w:rsid w:val="001D3D1A"/>
    <w:rsid w:val="001D47A9"/>
    <w:rsid w:val="001D498E"/>
    <w:rsid w:val="001D579D"/>
    <w:rsid w:val="001D6134"/>
    <w:rsid w:val="001D6F3E"/>
    <w:rsid w:val="001D6FE6"/>
    <w:rsid w:val="001D7677"/>
    <w:rsid w:val="001E017A"/>
    <w:rsid w:val="001E0CE8"/>
    <w:rsid w:val="001E18D5"/>
    <w:rsid w:val="001E426A"/>
    <w:rsid w:val="001E69CC"/>
    <w:rsid w:val="001F126A"/>
    <w:rsid w:val="001F1CC9"/>
    <w:rsid w:val="001F1F59"/>
    <w:rsid w:val="001F2493"/>
    <w:rsid w:val="001F265E"/>
    <w:rsid w:val="001F2698"/>
    <w:rsid w:val="001F4B86"/>
    <w:rsid w:val="002004D3"/>
    <w:rsid w:val="00200B7C"/>
    <w:rsid w:val="00201B28"/>
    <w:rsid w:val="00201EC6"/>
    <w:rsid w:val="00202CF3"/>
    <w:rsid w:val="00203553"/>
    <w:rsid w:val="002038C1"/>
    <w:rsid w:val="00203E41"/>
    <w:rsid w:val="00204870"/>
    <w:rsid w:val="00204D6F"/>
    <w:rsid w:val="00206C2C"/>
    <w:rsid w:val="00206F53"/>
    <w:rsid w:val="0021220E"/>
    <w:rsid w:val="00212809"/>
    <w:rsid w:val="00213026"/>
    <w:rsid w:val="002134EF"/>
    <w:rsid w:val="0021391F"/>
    <w:rsid w:val="0021468A"/>
    <w:rsid w:val="00215BAD"/>
    <w:rsid w:val="00215C24"/>
    <w:rsid w:val="00222AAB"/>
    <w:rsid w:val="00226B7E"/>
    <w:rsid w:val="00226CBC"/>
    <w:rsid w:val="002327C2"/>
    <w:rsid w:val="00233D3C"/>
    <w:rsid w:val="00234CE3"/>
    <w:rsid w:val="00235569"/>
    <w:rsid w:val="002359FE"/>
    <w:rsid w:val="00236340"/>
    <w:rsid w:val="0023668E"/>
    <w:rsid w:val="002371DC"/>
    <w:rsid w:val="00240380"/>
    <w:rsid w:val="002404C2"/>
    <w:rsid w:val="00241A5F"/>
    <w:rsid w:val="0024267B"/>
    <w:rsid w:val="00243BF0"/>
    <w:rsid w:val="002449EB"/>
    <w:rsid w:val="00245011"/>
    <w:rsid w:val="00245C7B"/>
    <w:rsid w:val="002502F2"/>
    <w:rsid w:val="00250876"/>
    <w:rsid w:val="002512E6"/>
    <w:rsid w:val="00252922"/>
    <w:rsid w:val="00253B00"/>
    <w:rsid w:val="00254484"/>
    <w:rsid w:val="00254971"/>
    <w:rsid w:val="00254B6A"/>
    <w:rsid w:val="00257473"/>
    <w:rsid w:val="0026327B"/>
    <w:rsid w:val="00265363"/>
    <w:rsid w:val="00266215"/>
    <w:rsid w:val="002665C0"/>
    <w:rsid w:val="002707EF"/>
    <w:rsid w:val="002712E0"/>
    <w:rsid w:val="00271AAB"/>
    <w:rsid w:val="00272CFC"/>
    <w:rsid w:val="002734D9"/>
    <w:rsid w:val="0027366A"/>
    <w:rsid w:val="002751C8"/>
    <w:rsid w:val="00275DD9"/>
    <w:rsid w:val="002763C4"/>
    <w:rsid w:val="00276C43"/>
    <w:rsid w:val="00277057"/>
    <w:rsid w:val="00277F8A"/>
    <w:rsid w:val="00281E37"/>
    <w:rsid w:val="00282EF7"/>
    <w:rsid w:val="00283BBD"/>
    <w:rsid w:val="0028402B"/>
    <w:rsid w:val="00285047"/>
    <w:rsid w:val="002862FB"/>
    <w:rsid w:val="00286578"/>
    <w:rsid w:val="00287CAC"/>
    <w:rsid w:val="002906E1"/>
    <w:rsid w:val="00290C3C"/>
    <w:rsid w:val="0029170C"/>
    <w:rsid w:val="00293BDD"/>
    <w:rsid w:val="00295A60"/>
    <w:rsid w:val="00295F55"/>
    <w:rsid w:val="002965CF"/>
    <w:rsid w:val="00296A5D"/>
    <w:rsid w:val="00297456"/>
    <w:rsid w:val="002A1538"/>
    <w:rsid w:val="002A2730"/>
    <w:rsid w:val="002A2A10"/>
    <w:rsid w:val="002A32D0"/>
    <w:rsid w:val="002A61A3"/>
    <w:rsid w:val="002A6B98"/>
    <w:rsid w:val="002A74DE"/>
    <w:rsid w:val="002A7AE6"/>
    <w:rsid w:val="002B0C57"/>
    <w:rsid w:val="002B138A"/>
    <w:rsid w:val="002B17D8"/>
    <w:rsid w:val="002B213D"/>
    <w:rsid w:val="002B384F"/>
    <w:rsid w:val="002B5CCB"/>
    <w:rsid w:val="002B6AAA"/>
    <w:rsid w:val="002B72EC"/>
    <w:rsid w:val="002C0293"/>
    <w:rsid w:val="002C327B"/>
    <w:rsid w:val="002C32C7"/>
    <w:rsid w:val="002C4C25"/>
    <w:rsid w:val="002C6009"/>
    <w:rsid w:val="002C6CFC"/>
    <w:rsid w:val="002C79A4"/>
    <w:rsid w:val="002D1498"/>
    <w:rsid w:val="002D1C80"/>
    <w:rsid w:val="002D377D"/>
    <w:rsid w:val="002D5214"/>
    <w:rsid w:val="002D5C9B"/>
    <w:rsid w:val="002D62FA"/>
    <w:rsid w:val="002D6864"/>
    <w:rsid w:val="002D73B4"/>
    <w:rsid w:val="002D7F0A"/>
    <w:rsid w:val="002D7F4B"/>
    <w:rsid w:val="002E010D"/>
    <w:rsid w:val="002E0A26"/>
    <w:rsid w:val="002E0CDF"/>
    <w:rsid w:val="002E214A"/>
    <w:rsid w:val="002E3ED8"/>
    <w:rsid w:val="002E4ACC"/>
    <w:rsid w:val="002E5534"/>
    <w:rsid w:val="002E7BE9"/>
    <w:rsid w:val="002F0EBB"/>
    <w:rsid w:val="002F132D"/>
    <w:rsid w:val="002F1888"/>
    <w:rsid w:val="002F1A8E"/>
    <w:rsid w:val="002F22CA"/>
    <w:rsid w:val="002F3170"/>
    <w:rsid w:val="002F5855"/>
    <w:rsid w:val="002F6507"/>
    <w:rsid w:val="002F6A83"/>
    <w:rsid w:val="00301075"/>
    <w:rsid w:val="00301E82"/>
    <w:rsid w:val="00305018"/>
    <w:rsid w:val="00305D05"/>
    <w:rsid w:val="003062FE"/>
    <w:rsid w:val="00306338"/>
    <w:rsid w:val="0031225B"/>
    <w:rsid w:val="0031246C"/>
    <w:rsid w:val="00315424"/>
    <w:rsid w:val="00316110"/>
    <w:rsid w:val="00317153"/>
    <w:rsid w:val="00317608"/>
    <w:rsid w:val="003207C9"/>
    <w:rsid w:val="00321BC0"/>
    <w:rsid w:val="00321F49"/>
    <w:rsid w:val="00331A45"/>
    <w:rsid w:val="00331AE5"/>
    <w:rsid w:val="00331ECC"/>
    <w:rsid w:val="00331EF4"/>
    <w:rsid w:val="00333073"/>
    <w:rsid w:val="00333D8D"/>
    <w:rsid w:val="00334337"/>
    <w:rsid w:val="00336607"/>
    <w:rsid w:val="00336F4F"/>
    <w:rsid w:val="00341774"/>
    <w:rsid w:val="00342884"/>
    <w:rsid w:val="003436EA"/>
    <w:rsid w:val="00345A8D"/>
    <w:rsid w:val="00346A5E"/>
    <w:rsid w:val="00346D09"/>
    <w:rsid w:val="00347AF0"/>
    <w:rsid w:val="00357965"/>
    <w:rsid w:val="003612F7"/>
    <w:rsid w:val="00361822"/>
    <w:rsid w:val="00361A28"/>
    <w:rsid w:val="00362878"/>
    <w:rsid w:val="00363771"/>
    <w:rsid w:val="00363784"/>
    <w:rsid w:val="003642BC"/>
    <w:rsid w:val="00365B1C"/>
    <w:rsid w:val="00365D4E"/>
    <w:rsid w:val="00366D3A"/>
    <w:rsid w:val="003702A7"/>
    <w:rsid w:val="003707B9"/>
    <w:rsid w:val="00370EF9"/>
    <w:rsid w:val="00373493"/>
    <w:rsid w:val="00374F0A"/>
    <w:rsid w:val="0037601D"/>
    <w:rsid w:val="00376021"/>
    <w:rsid w:val="00376561"/>
    <w:rsid w:val="003778E9"/>
    <w:rsid w:val="003803B5"/>
    <w:rsid w:val="00380A84"/>
    <w:rsid w:val="00380E5D"/>
    <w:rsid w:val="003820D7"/>
    <w:rsid w:val="003847E4"/>
    <w:rsid w:val="00390AB8"/>
    <w:rsid w:val="003920A3"/>
    <w:rsid w:val="00392DAF"/>
    <w:rsid w:val="00393E39"/>
    <w:rsid w:val="003950CA"/>
    <w:rsid w:val="00397643"/>
    <w:rsid w:val="003A03CE"/>
    <w:rsid w:val="003A26D0"/>
    <w:rsid w:val="003A3BD6"/>
    <w:rsid w:val="003A4201"/>
    <w:rsid w:val="003A7F66"/>
    <w:rsid w:val="003B1DE9"/>
    <w:rsid w:val="003B2DBA"/>
    <w:rsid w:val="003B34C7"/>
    <w:rsid w:val="003B3603"/>
    <w:rsid w:val="003B3B2E"/>
    <w:rsid w:val="003B4718"/>
    <w:rsid w:val="003B5D03"/>
    <w:rsid w:val="003B643A"/>
    <w:rsid w:val="003B6C0C"/>
    <w:rsid w:val="003B6E09"/>
    <w:rsid w:val="003B79C6"/>
    <w:rsid w:val="003B7BBF"/>
    <w:rsid w:val="003B7F32"/>
    <w:rsid w:val="003C0FFD"/>
    <w:rsid w:val="003C13AF"/>
    <w:rsid w:val="003C1DCC"/>
    <w:rsid w:val="003C311B"/>
    <w:rsid w:val="003C36B4"/>
    <w:rsid w:val="003C3C5D"/>
    <w:rsid w:val="003C4553"/>
    <w:rsid w:val="003C5245"/>
    <w:rsid w:val="003C58B9"/>
    <w:rsid w:val="003C5B48"/>
    <w:rsid w:val="003C74AA"/>
    <w:rsid w:val="003D0F29"/>
    <w:rsid w:val="003D1C8F"/>
    <w:rsid w:val="003D309B"/>
    <w:rsid w:val="003D5A0C"/>
    <w:rsid w:val="003D60F4"/>
    <w:rsid w:val="003D61CC"/>
    <w:rsid w:val="003D6FFF"/>
    <w:rsid w:val="003D7AA8"/>
    <w:rsid w:val="003E27D5"/>
    <w:rsid w:val="003E5DDE"/>
    <w:rsid w:val="003E7E4D"/>
    <w:rsid w:val="003F05AE"/>
    <w:rsid w:val="003F29FE"/>
    <w:rsid w:val="003F4B3C"/>
    <w:rsid w:val="003F5929"/>
    <w:rsid w:val="003F5D62"/>
    <w:rsid w:val="003F688D"/>
    <w:rsid w:val="003F6FF3"/>
    <w:rsid w:val="00402C68"/>
    <w:rsid w:val="00403DCF"/>
    <w:rsid w:val="004047BA"/>
    <w:rsid w:val="0040520F"/>
    <w:rsid w:val="00405A81"/>
    <w:rsid w:val="00406963"/>
    <w:rsid w:val="0040767A"/>
    <w:rsid w:val="00407EB8"/>
    <w:rsid w:val="004132CD"/>
    <w:rsid w:val="004146E8"/>
    <w:rsid w:val="004230B7"/>
    <w:rsid w:val="0042492A"/>
    <w:rsid w:val="0042682A"/>
    <w:rsid w:val="004316E2"/>
    <w:rsid w:val="00431CD6"/>
    <w:rsid w:val="00434B63"/>
    <w:rsid w:val="00434E01"/>
    <w:rsid w:val="00435DE1"/>
    <w:rsid w:val="00437F6F"/>
    <w:rsid w:val="00442027"/>
    <w:rsid w:val="00442B9D"/>
    <w:rsid w:val="004431F1"/>
    <w:rsid w:val="0044407F"/>
    <w:rsid w:val="004448D4"/>
    <w:rsid w:val="0044606D"/>
    <w:rsid w:val="004466C1"/>
    <w:rsid w:val="0044734A"/>
    <w:rsid w:val="00451179"/>
    <w:rsid w:val="0045170B"/>
    <w:rsid w:val="00452971"/>
    <w:rsid w:val="004537F8"/>
    <w:rsid w:val="00454BDD"/>
    <w:rsid w:val="004570C5"/>
    <w:rsid w:val="00460D34"/>
    <w:rsid w:val="00461F09"/>
    <w:rsid w:val="00463D11"/>
    <w:rsid w:val="00464050"/>
    <w:rsid w:val="00465BC7"/>
    <w:rsid w:val="004725BF"/>
    <w:rsid w:val="00472BB4"/>
    <w:rsid w:val="004738E4"/>
    <w:rsid w:val="004739B8"/>
    <w:rsid w:val="0047461B"/>
    <w:rsid w:val="00474D91"/>
    <w:rsid w:val="0047747E"/>
    <w:rsid w:val="00477B4A"/>
    <w:rsid w:val="00477FF5"/>
    <w:rsid w:val="00481C0B"/>
    <w:rsid w:val="00483BEF"/>
    <w:rsid w:val="00484415"/>
    <w:rsid w:val="004849A9"/>
    <w:rsid w:val="0048579D"/>
    <w:rsid w:val="00485D55"/>
    <w:rsid w:val="00487488"/>
    <w:rsid w:val="00491B9C"/>
    <w:rsid w:val="00494976"/>
    <w:rsid w:val="0049694C"/>
    <w:rsid w:val="004A14DD"/>
    <w:rsid w:val="004A2141"/>
    <w:rsid w:val="004A2833"/>
    <w:rsid w:val="004A29A0"/>
    <w:rsid w:val="004A344C"/>
    <w:rsid w:val="004A52DA"/>
    <w:rsid w:val="004A6CF4"/>
    <w:rsid w:val="004A76FD"/>
    <w:rsid w:val="004B1CF1"/>
    <w:rsid w:val="004B2089"/>
    <w:rsid w:val="004B2970"/>
    <w:rsid w:val="004B2B40"/>
    <w:rsid w:val="004B352F"/>
    <w:rsid w:val="004B3D6B"/>
    <w:rsid w:val="004B492E"/>
    <w:rsid w:val="004B4CF5"/>
    <w:rsid w:val="004B5066"/>
    <w:rsid w:val="004B601E"/>
    <w:rsid w:val="004B62F8"/>
    <w:rsid w:val="004B6C28"/>
    <w:rsid w:val="004B7366"/>
    <w:rsid w:val="004B7C08"/>
    <w:rsid w:val="004C6433"/>
    <w:rsid w:val="004C67CA"/>
    <w:rsid w:val="004C700B"/>
    <w:rsid w:val="004D3765"/>
    <w:rsid w:val="004D4238"/>
    <w:rsid w:val="004D5B24"/>
    <w:rsid w:val="004D62C3"/>
    <w:rsid w:val="004D68E0"/>
    <w:rsid w:val="004D7D6C"/>
    <w:rsid w:val="004D7D8B"/>
    <w:rsid w:val="004E05EF"/>
    <w:rsid w:val="004E0A45"/>
    <w:rsid w:val="004E1433"/>
    <w:rsid w:val="004E6B6F"/>
    <w:rsid w:val="004E7536"/>
    <w:rsid w:val="004F165D"/>
    <w:rsid w:val="004F5D0A"/>
    <w:rsid w:val="004F7400"/>
    <w:rsid w:val="00503EF4"/>
    <w:rsid w:val="00505933"/>
    <w:rsid w:val="005062A7"/>
    <w:rsid w:val="005072DE"/>
    <w:rsid w:val="005110BA"/>
    <w:rsid w:val="00511B68"/>
    <w:rsid w:val="00513C41"/>
    <w:rsid w:val="005169A8"/>
    <w:rsid w:val="0051701D"/>
    <w:rsid w:val="00524173"/>
    <w:rsid w:val="0052468B"/>
    <w:rsid w:val="00524883"/>
    <w:rsid w:val="00524E0E"/>
    <w:rsid w:val="0052792C"/>
    <w:rsid w:val="00527BFF"/>
    <w:rsid w:val="00527DD4"/>
    <w:rsid w:val="0053101D"/>
    <w:rsid w:val="00531324"/>
    <w:rsid w:val="00533DDC"/>
    <w:rsid w:val="0053406B"/>
    <w:rsid w:val="0053432A"/>
    <w:rsid w:val="00536078"/>
    <w:rsid w:val="005407B2"/>
    <w:rsid w:val="00540984"/>
    <w:rsid w:val="00546FB7"/>
    <w:rsid w:val="0055154C"/>
    <w:rsid w:val="00552047"/>
    <w:rsid w:val="00556795"/>
    <w:rsid w:val="00562982"/>
    <w:rsid w:val="00562A08"/>
    <w:rsid w:val="00562C86"/>
    <w:rsid w:val="00563689"/>
    <w:rsid w:val="00564972"/>
    <w:rsid w:val="0057001E"/>
    <w:rsid w:val="005721E0"/>
    <w:rsid w:val="00572C19"/>
    <w:rsid w:val="00575C4D"/>
    <w:rsid w:val="00576797"/>
    <w:rsid w:val="00576E28"/>
    <w:rsid w:val="00577751"/>
    <w:rsid w:val="0058078D"/>
    <w:rsid w:val="005858C1"/>
    <w:rsid w:val="005867E3"/>
    <w:rsid w:val="00586860"/>
    <w:rsid w:val="00594104"/>
    <w:rsid w:val="005A060A"/>
    <w:rsid w:val="005A0CD4"/>
    <w:rsid w:val="005A11CD"/>
    <w:rsid w:val="005A1F1D"/>
    <w:rsid w:val="005A241E"/>
    <w:rsid w:val="005A2A96"/>
    <w:rsid w:val="005A2DAC"/>
    <w:rsid w:val="005A32CE"/>
    <w:rsid w:val="005A411D"/>
    <w:rsid w:val="005A4F61"/>
    <w:rsid w:val="005A600C"/>
    <w:rsid w:val="005A68A5"/>
    <w:rsid w:val="005B1562"/>
    <w:rsid w:val="005B21D8"/>
    <w:rsid w:val="005B2DE8"/>
    <w:rsid w:val="005B377A"/>
    <w:rsid w:val="005B3CFB"/>
    <w:rsid w:val="005B4139"/>
    <w:rsid w:val="005B63B1"/>
    <w:rsid w:val="005B74A4"/>
    <w:rsid w:val="005C1500"/>
    <w:rsid w:val="005C35EE"/>
    <w:rsid w:val="005C3F4F"/>
    <w:rsid w:val="005C488F"/>
    <w:rsid w:val="005C4E2B"/>
    <w:rsid w:val="005C6342"/>
    <w:rsid w:val="005C7545"/>
    <w:rsid w:val="005D050E"/>
    <w:rsid w:val="005D291F"/>
    <w:rsid w:val="005D4C47"/>
    <w:rsid w:val="005D56EF"/>
    <w:rsid w:val="005D6FD3"/>
    <w:rsid w:val="005E04AB"/>
    <w:rsid w:val="005E14C0"/>
    <w:rsid w:val="005E2C1D"/>
    <w:rsid w:val="005E3A76"/>
    <w:rsid w:val="005E6B7A"/>
    <w:rsid w:val="005E7ED9"/>
    <w:rsid w:val="005F02F8"/>
    <w:rsid w:val="005F04F4"/>
    <w:rsid w:val="005F1406"/>
    <w:rsid w:val="005F1743"/>
    <w:rsid w:val="005F3399"/>
    <w:rsid w:val="005F3B51"/>
    <w:rsid w:val="005F3F3E"/>
    <w:rsid w:val="005F4581"/>
    <w:rsid w:val="005F77F8"/>
    <w:rsid w:val="00600C52"/>
    <w:rsid w:val="00602283"/>
    <w:rsid w:val="00603341"/>
    <w:rsid w:val="00605102"/>
    <w:rsid w:val="00605DCC"/>
    <w:rsid w:val="00606103"/>
    <w:rsid w:val="00606E5E"/>
    <w:rsid w:val="006121DD"/>
    <w:rsid w:val="006128E5"/>
    <w:rsid w:val="00614BC5"/>
    <w:rsid w:val="00614CF4"/>
    <w:rsid w:val="006222A4"/>
    <w:rsid w:val="006231AA"/>
    <w:rsid w:val="0062446C"/>
    <w:rsid w:val="006301CE"/>
    <w:rsid w:val="00630822"/>
    <w:rsid w:val="00630E48"/>
    <w:rsid w:val="00631977"/>
    <w:rsid w:val="00632287"/>
    <w:rsid w:val="0063451F"/>
    <w:rsid w:val="00635506"/>
    <w:rsid w:val="00641805"/>
    <w:rsid w:val="006429B6"/>
    <w:rsid w:val="00643321"/>
    <w:rsid w:val="00644099"/>
    <w:rsid w:val="006455D8"/>
    <w:rsid w:val="00645CCC"/>
    <w:rsid w:val="00651997"/>
    <w:rsid w:val="0065302C"/>
    <w:rsid w:val="00656829"/>
    <w:rsid w:val="00657194"/>
    <w:rsid w:val="0066252E"/>
    <w:rsid w:val="00662FD2"/>
    <w:rsid w:val="006637DD"/>
    <w:rsid w:val="006639CB"/>
    <w:rsid w:val="00667509"/>
    <w:rsid w:val="00667CF2"/>
    <w:rsid w:val="00672537"/>
    <w:rsid w:val="0067433D"/>
    <w:rsid w:val="0067590F"/>
    <w:rsid w:val="006767E3"/>
    <w:rsid w:val="00677842"/>
    <w:rsid w:val="00681C8B"/>
    <w:rsid w:val="00681EB3"/>
    <w:rsid w:val="00682CCD"/>
    <w:rsid w:val="006832CD"/>
    <w:rsid w:val="00683CA8"/>
    <w:rsid w:val="006850E2"/>
    <w:rsid w:val="0068547E"/>
    <w:rsid w:val="0068722F"/>
    <w:rsid w:val="00691153"/>
    <w:rsid w:val="006931C5"/>
    <w:rsid w:val="00694231"/>
    <w:rsid w:val="00694B3A"/>
    <w:rsid w:val="00696B0E"/>
    <w:rsid w:val="00697C39"/>
    <w:rsid w:val="006A13F9"/>
    <w:rsid w:val="006A43FF"/>
    <w:rsid w:val="006A5605"/>
    <w:rsid w:val="006A6A75"/>
    <w:rsid w:val="006A6ED2"/>
    <w:rsid w:val="006A711E"/>
    <w:rsid w:val="006B0297"/>
    <w:rsid w:val="006B16FB"/>
    <w:rsid w:val="006B16FD"/>
    <w:rsid w:val="006B195E"/>
    <w:rsid w:val="006B210A"/>
    <w:rsid w:val="006B367F"/>
    <w:rsid w:val="006B63AE"/>
    <w:rsid w:val="006B6728"/>
    <w:rsid w:val="006B6DD0"/>
    <w:rsid w:val="006B7771"/>
    <w:rsid w:val="006B7CE8"/>
    <w:rsid w:val="006C2F85"/>
    <w:rsid w:val="006C3670"/>
    <w:rsid w:val="006C439E"/>
    <w:rsid w:val="006C5360"/>
    <w:rsid w:val="006C5787"/>
    <w:rsid w:val="006D0CF2"/>
    <w:rsid w:val="006D1E15"/>
    <w:rsid w:val="006D2F08"/>
    <w:rsid w:val="006D47B0"/>
    <w:rsid w:val="006D4D78"/>
    <w:rsid w:val="006D66E4"/>
    <w:rsid w:val="006D7391"/>
    <w:rsid w:val="006E1005"/>
    <w:rsid w:val="006E1BFF"/>
    <w:rsid w:val="006E3A55"/>
    <w:rsid w:val="006E5C2D"/>
    <w:rsid w:val="006F0483"/>
    <w:rsid w:val="006F09F9"/>
    <w:rsid w:val="006F3A7C"/>
    <w:rsid w:val="006F3B0E"/>
    <w:rsid w:val="006F4412"/>
    <w:rsid w:val="006F7AE1"/>
    <w:rsid w:val="00705E27"/>
    <w:rsid w:val="00706380"/>
    <w:rsid w:val="0070650D"/>
    <w:rsid w:val="0070694C"/>
    <w:rsid w:val="00707288"/>
    <w:rsid w:val="00707FA9"/>
    <w:rsid w:val="007104F4"/>
    <w:rsid w:val="0071054B"/>
    <w:rsid w:val="0071098F"/>
    <w:rsid w:val="007113E1"/>
    <w:rsid w:val="0071340B"/>
    <w:rsid w:val="007134D3"/>
    <w:rsid w:val="00715CC8"/>
    <w:rsid w:val="00715D3B"/>
    <w:rsid w:val="0071684E"/>
    <w:rsid w:val="00716D0F"/>
    <w:rsid w:val="00717837"/>
    <w:rsid w:val="00721E2D"/>
    <w:rsid w:val="007229D5"/>
    <w:rsid w:val="00723C2D"/>
    <w:rsid w:val="00724C55"/>
    <w:rsid w:val="00726593"/>
    <w:rsid w:val="00726827"/>
    <w:rsid w:val="007268AC"/>
    <w:rsid w:val="00730173"/>
    <w:rsid w:val="00731C59"/>
    <w:rsid w:val="00732B5E"/>
    <w:rsid w:val="00733CDC"/>
    <w:rsid w:val="00733D76"/>
    <w:rsid w:val="007352AA"/>
    <w:rsid w:val="007365A9"/>
    <w:rsid w:val="0073685C"/>
    <w:rsid w:val="007369FC"/>
    <w:rsid w:val="00736CF9"/>
    <w:rsid w:val="00737F62"/>
    <w:rsid w:val="00742B5C"/>
    <w:rsid w:val="00742F4D"/>
    <w:rsid w:val="00744789"/>
    <w:rsid w:val="007500E6"/>
    <w:rsid w:val="00750EBD"/>
    <w:rsid w:val="007514FB"/>
    <w:rsid w:val="007562AD"/>
    <w:rsid w:val="00756583"/>
    <w:rsid w:val="00757CB7"/>
    <w:rsid w:val="00760B55"/>
    <w:rsid w:val="00763C3D"/>
    <w:rsid w:val="007657B7"/>
    <w:rsid w:val="007679F3"/>
    <w:rsid w:val="00770546"/>
    <w:rsid w:val="00770969"/>
    <w:rsid w:val="00770D91"/>
    <w:rsid w:val="0077169C"/>
    <w:rsid w:val="00775247"/>
    <w:rsid w:val="00777C0B"/>
    <w:rsid w:val="00780050"/>
    <w:rsid w:val="00780C9E"/>
    <w:rsid w:val="00780F53"/>
    <w:rsid w:val="00781912"/>
    <w:rsid w:val="007828EE"/>
    <w:rsid w:val="00783B3E"/>
    <w:rsid w:val="00783EE6"/>
    <w:rsid w:val="00784674"/>
    <w:rsid w:val="00786372"/>
    <w:rsid w:val="00787896"/>
    <w:rsid w:val="00790775"/>
    <w:rsid w:val="00790FC0"/>
    <w:rsid w:val="0079673D"/>
    <w:rsid w:val="00796F0D"/>
    <w:rsid w:val="007A32BA"/>
    <w:rsid w:val="007A3AFC"/>
    <w:rsid w:val="007A5204"/>
    <w:rsid w:val="007A6583"/>
    <w:rsid w:val="007B0E2B"/>
    <w:rsid w:val="007B1062"/>
    <w:rsid w:val="007B4021"/>
    <w:rsid w:val="007B5FB5"/>
    <w:rsid w:val="007C191B"/>
    <w:rsid w:val="007C369D"/>
    <w:rsid w:val="007C4B1F"/>
    <w:rsid w:val="007C55B2"/>
    <w:rsid w:val="007C7DA8"/>
    <w:rsid w:val="007D0475"/>
    <w:rsid w:val="007D3055"/>
    <w:rsid w:val="007D3F31"/>
    <w:rsid w:val="007D5C95"/>
    <w:rsid w:val="007D71A1"/>
    <w:rsid w:val="007D733C"/>
    <w:rsid w:val="007E0F94"/>
    <w:rsid w:val="007E110B"/>
    <w:rsid w:val="007E1256"/>
    <w:rsid w:val="007E1BB6"/>
    <w:rsid w:val="007E204A"/>
    <w:rsid w:val="007E2492"/>
    <w:rsid w:val="007E3210"/>
    <w:rsid w:val="007F0D69"/>
    <w:rsid w:val="007F224A"/>
    <w:rsid w:val="007F3F42"/>
    <w:rsid w:val="007F43CD"/>
    <w:rsid w:val="007F4A15"/>
    <w:rsid w:val="007F5E07"/>
    <w:rsid w:val="007F6E83"/>
    <w:rsid w:val="007F6F2E"/>
    <w:rsid w:val="00800865"/>
    <w:rsid w:val="0080155D"/>
    <w:rsid w:val="00802C56"/>
    <w:rsid w:val="00802C91"/>
    <w:rsid w:val="00802D37"/>
    <w:rsid w:val="0080663C"/>
    <w:rsid w:val="00807446"/>
    <w:rsid w:val="00807901"/>
    <w:rsid w:val="00810E41"/>
    <w:rsid w:val="00810EFF"/>
    <w:rsid w:val="00811226"/>
    <w:rsid w:val="008129CD"/>
    <w:rsid w:val="00812C26"/>
    <w:rsid w:val="008147EF"/>
    <w:rsid w:val="0081480B"/>
    <w:rsid w:val="00814A13"/>
    <w:rsid w:val="00814F8D"/>
    <w:rsid w:val="008157D7"/>
    <w:rsid w:val="008166D8"/>
    <w:rsid w:val="008169F3"/>
    <w:rsid w:val="00816D40"/>
    <w:rsid w:val="0082009D"/>
    <w:rsid w:val="0082030D"/>
    <w:rsid w:val="0082113B"/>
    <w:rsid w:val="0082211B"/>
    <w:rsid w:val="00822E55"/>
    <w:rsid w:val="00823752"/>
    <w:rsid w:val="00823A5B"/>
    <w:rsid w:val="00826F89"/>
    <w:rsid w:val="00833418"/>
    <w:rsid w:val="00834E83"/>
    <w:rsid w:val="00836AA5"/>
    <w:rsid w:val="008437EF"/>
    <w:rsid w:val="00843B75"/>
    <w:rsid w:val="00844D10"/>
    <w:rsid w:val="008452BA"/>
    <w:rsid w:val="0085207D"/>
    <w:rsid w:val="00852C5A"/>
    <w:rsid w:val="008537DB"/>
    <w:rsid w:val="008540FD"/>
    <w:rsid w:val="00854789"/>
    <w:rsid w:val="00854919"/>
    <w:rsid w:val="00855CAA"/>
    <w:rsid w:val="00856289"/>
    <w:rsid w:val="008634A9"/>
    <w:rsid w:val="00865055"/>
    <w:rsid w:val="00865C0B"/>
    <w:rsid w:val="00870F8D"/>
    <w:rsid w:val="00872C96"/>
    <w:rsid w:val="00873059"/>
    <w:rsid w:val="008743D1"/>
    <w:rsid w:val="00876248"/>
    <w:rsid w:val="00877FA4"/>
    <w:rsid w:val="0088244A"/>
    <w:rsid w:val="00882864"/>
    <w:rsid w:val="00882B04"/>
    <w:rsid w:val="00886920"/>
    <w:rsid w:val="00886EA8"/>
    <w:rsid w:val="00890EB0"/>
    <w:rsid w:val="00891336"/>
    <w:rsid w:val="008930A5"/>
    <w:rsid w:val="008941AB"/>
    <w:rsid w:val="0089498F"/>
    <w:rsid w:val="008A0A7A"/>
    <w:rsid w:val="008A1038"/>
    <w:rsid w:val="008A30E1"/>
    <w:rsid w:val="008A3506"/>
    <w:rsid w:val="008A35FB"/>
    <w:rsid w:val="008A39C5"/>
    <w:rsid w:val="008A40EE"/>
    <w:rsid w:val="008A5041"/>
    <w:rsid w:val="008A55A6"/>
    <w:rsid w:val="008A7660"/>
    <w:rsid w:val="008B0B55"/>
    <w:rsid w:val="008B0F05"/>
    <w:rsid w:val="008B1560"/>
    <w:rsid w:val="008B1660"/>
    <w:rsid w:val="008B17B3"/>
    <w:rsid w:val="008B33F4"/>
    <w:rsid w:val="008B4014"/>
    <w:rsid w:val="008B73E8"/>
    <w:rsid w:val="008B7F15"/>
    <w:rsid w:val="008C1A6A"/>
    <w:rsid w:val="008C22A0"/>
    <w:rsid w:val="008C260D"/>
    <w:rsid w:val="008C4A79"/>
    <w:rsid w:val="008C55DC"/>
    <w:rsid w:val="008D13BA"/>
    <w:rsid w:val="008D17E2"/>
    <w:rsid w:val="008D35E9"/>
    <w:rsid w:val="008D3A27"/>
    <w:rsid w:val="008D4030"/>
    <w:rsid w:val="008D6275"/>
    <w:rsid w:val="008D683A"/>
    <w:rsid w:val="008D6899"/>
    <w:rsid w:val="008D7E26"/>
    <w:rsid w:val="008E107A"/>
    <w:rsid w:val="008E176C"/>
    <w:rsid w:val="008E270A"/>
    <w:rsid w:val="008E564A"/>
    <w:rsid w:val="008E6032"/>
    <w:rsid w:val="008E68AE"/>
    <w:rsid w:val="008E7B4B"/>
    <w:rsid w:val="008E7E7D"/>
    <w:rsid w:val="008E7EC4"/>
    <w:rsid w:val="008F16E8"/>
    <w:rsid w:val="008F32BA"/>
    <w:rsid w:val="008F4BB7"/>
    <w:rsid w:val="008F680B"/>
    <w:rsid w:val="008F7CB2"/>
    <w:rsid w:val="00902F90"/>
    <w:rsid w:val="00904F99"/>
    <w:rsid w:val="0090595C"/>
    <w:rsid w:val="0090635F"/>
    <w:rsid w:val="00910B92"/>
    <w:rsid w:val="00911ACB"/>
    <w:rsid w:val="009129FB"/>
    <w:rsid w:val="00912FB9"/>
    <w:rsid w:val="00913BE7"/>
    <w:rsid w:val="0091434F"/>
    <w:rsid w:val="00914A0A"/>
    <w:rsid w:val="00916D0F"/>
    <w:rsid w:val="00917141"/>
    <w:rsid w:val="00921E41"/>
    <w:rsid w:val="00923CB4"/>
    <w:rsid w:val="0092401B"/>
    <w:rsid w:val="00924AFB"/>
    <w:rsid w:val="00925F33"/>
    <w:rsid w:val="00930EA7"/>
    <w:rsid w:val="00932D3B"/>
    <w:rsid w:val="009334D6"/>
    <w:rsid w:val="00934126"/>
    <w:rsid w:val="009351CE"/>
    <w:rsid w:val="00935B55"/>
    <w:rsid w:val="009361D8"/>
    <w:rsid w:val="009413BE"/>
    <w:rsid w:val="00941F94"/>
    <w:rsid w:val="00942F0B"/>
    <w:rsid w:val="00943614"/>
    <w:rsid w:val="00943768"/>
    <w:rsid w:val="009441BF"/>
    <w:rsid w:val="009454EC"/>
    <w:rsid w:val="009454F6"/>
    <w:rsid w:val="009458AB"/>
    <w:rsid w:val="00950D59"/>
    <w:rsid w:val="00951CAD"/>
    <w:rsid w:val="0095233E"/>
    <w:rsid w:val="0095372D"/>
    <w:rsid w:val="00954266"/>
    <w:rsid w:val="009544D6"/>
    <w:rsid w:val="00956911"/>
    <w:rsid w:val="009575C5"/>
    <w:rsid w:val="00957967"/>
    <w:rsid w:val="009579D2"/>
    <w:rsid w:val="00963534"/>
    <w:rsid w:val="00963F7A"/>
    <w:rsid w:val="00964331"/>
    <w:rsid w:val="00971DA3"/>
    <w:rsid w:val="00972379"/>
    <w:rsid w:val="00973B03"/>
    <w:rsid w:val="0097674D"/>
    <w:rsid w:val="00977ED2"/>
    <w:rsid w:val="009800A6"/>
    <w:rsid w:val="009813AB"/>
    <w:rsid w:val="009819F6"/>
    <w:rsid w:val="00985875"/>
    <w:rsid w:val="00987D6A"/>
    <w:rsid w:val="00987E8B"/>
    <w:rsid w:val="00987ED4"/>
    <w:rsid w:val="00990C47"/>
    <w:rsid w:val="0099206C"/>
    <w:rsid w:val="009935B0"/>
    <w:rsid w:val="00994060"/>
    <w:rsid w:val="00994D5F"/>
    <w:rsid w:val="009966E1"/>
    <w:rsid w:val="00996D30"/>
    <w:rsid w:val="00997676"/>
    <w:rsid w:val="00997A32"/>
    <w:rsid w:val="009A20FE"/>
    <w:rsid w:val="009A2E47"/>
    <w:rsid w:val="009A30AD"/>
    <w:rsid w:val="009A42AB"/>
    <w:rsid w:val="009A7652"/>
    <w:rsid w:val="009B14FD"/>
    <w:rsid w:val="009B2E5A"/>
    <w:rsid w:val="009B2E99"/>
    <w:rsid w:val="009B3073"/>
    <w:rsid w:val="009B31EA"/>
    <w:rsid w:val="009B3F03"/>
    <w:rsid w:val="009B4C2D"/>
    <w:rsid w:val="009B786D"/>
    <w:rsid w:val="009C0623"/>
    <w:rsid w:val="009C17A4"/>
    <w:rsid w:val="009C1C73"/>
    <w:rsid w:val="009C1CB9"/>
    <w:rsid w:val="009C4AA4"/>
    <w:rsid w:val="009C5831"/>
    <w:rsid w:val="009C5E6C"/>
    <w:rsid w:val="009C5EB6"/>
    <w:rsid w:val="009C60A5"/>
    <w:rsid w:val="009C7CE1"/>
    <w:rsid w:val="009D323D"/>
    <w:rsid w:val="009D378E"/>
    <w:rsid w:val="009D5182"/>
    <w:rsid w:val="009D55AF"/>
    <w:rsid w:val="009E0255"/>
    <w:rsid w:val="009E1918"/>
    <w:rsid w:val="009E2067"/>
    <w:rsid w:val="009E2D37"/>
    <w:rsid w:val="009E39C6"/>
    <w:rsid w:val="009E3A3A"/>
    <w:rsid w:val="009E4024"/>
    <w:rsid w:val="009E65BF"/>
    <w:rsid w:val="009E6BD0"/>
    <w:rsid w:val="009E7339"/>
    <w:rsid w:val="009E75B9"/>
    <w:rsid w:val="009F042E"/>
    <w:rsid w:val="009F1A0A"/>
    <w:rsid w:val="009F4E39"/>
    <w:rsid w:val="009F6A0A"/>
    <w:rsid w:val="009F6CC5"/>
    <w:rsid w:val="00A00637"/>
    <w:rsid w:val="00A04763"/>
    <w:rsid w:val="00A053B2"/>
    <w:rsid w:val="00A07125"/>
    <w:rsid w:val="00A073A2"/>
    <w:rsid w:val="00A12B8D"/>
    <w:rsid w:val="00A1365B"/>
    <w:rsid w:val="00A1365E"/>
    <w:rsid w:val="00A165F5"/>
    <w:rsid w:val="00A16A05"/>
    <w:rsid w:val="00A17864"/>
    <w:rsid w:val="00A17976"/>
    <w:rsid w:val="00A20B23"/>
    <w:rsid w:val="00A221AB"/>
    <w:rsid w:val="00A2486F"/>
    <w:rsid w:val="00A252F8"/>
    <w:rsid w:val="00A25FB2"/>
    <w:rsid w:val="00A26934"/>
    <w:rsid w:val="00A27C71"/>
    <w:rsid w:val="00A27CC9"/>
    <w:rsid w:val="00A27F94"/>
    <w:rsid w:val="00A301BA"/>
    <w:rsid w:val="00A30C55"/>
    <w:rsid w:val="00A31A43"/>
    <w:rsid w:val="00A32276"/>
    <w:rsid w:val="00A33C7D"/>
    <w:rsid w:val="00A36DAD"/>
    <w:rsid w:val="00A37525"/>
    <w:rsid w:val="00A4072E"/>
    <w:rsid w:val="00A41933"/>
    <w:rsid w:val="00A41C6F"/>
    <w:rsid w:val="00A42108"/>
    <w:rsid w:val="00A4310C"/>
    <w:rsid w:val="00A44DAF"/>
    <w:rsid w:val="00A458CD"/>
    <w:rsid w:val="00A46A76"/>
    <w:rsid w:val="00A46FA1"/>
    <w:rsid w:val="00A50C20"/>
    <w:rsid w:val="00A50D2B"/>
    <w:rsid w:val="00A5468D"/>
    <w:rsid w:val="00A55E54"/>
    <w:rsid w:val="00A5777F"/>
    <w:rsid w:val="00A60E3C"/>
    <w:rsid w:val="00A61947"/>
    <w:rsid w:val="00A639C0"/>
    <w:rsid w:val="00A63C9A"/>
    <w:rsid w:val="00A65BDA"/>
    <w:rsid w:val="00A65D51"/>
    <w:rsid w:val="00A66787"/>
    <w:rsid w:val="00A66ADD"/>
    <w:rsid w:val="00A66ED5"/>
    <w:rsid w:val="00A7105D"/>
    <w:rsid w:val="00A723B6"/>
    <w:rsid w:val="00A73F03"/>
    <w:rsid w:val="00A74CF3"/>
    <w:rsid w:val="00A8156F"/>
    <w:rsid w:val="00A82272"/>
    <w:rsid w:val="00A832A5"/>
    <w:rsid w:val="00A841AE"/>
    <w:rsid w:val="00A86198"/>
    <w:rsid w:val="00A90998"/>
    <w:rsid w:val="00A90D7E"/>
    <w:rsid w:val="00A90F7C"/>
    <w:rsid w:val="00A95579"/>
    <w:rsid w:val="00A9617D"/>
    <w:rsid w:val="00A962F7"/>
    <w:rsid w:val="00A9756B"/>
    <w:rsid w:val="00AA035E"/>
    <w:rsid w:val="00AA39D1"/>
    <w:rsid w:val="00AA5C02"/>
    <w:rsid w:val="00AA6536"/>
    <w:rsid w:val="00AA7CE2"/>
    <w:rsid w:val="00AB1532"/>
    <w:rsid w:val="00AB3279"/>
    <w:rsid w:val="00AB33D0"/>
    <w:rsid w:val="00AB3BB1"/>
    <w:rsid w:val="00AB46B4"/>
    <w:rsid w:val="00AC2B65"/>
    <w:rsid w:val="00AC3D47"/>
    <w:rsid w:val="00AC4D12"/>
    <w:rsid w:val="00AC55DB"/>
    <w:rsid w:val="00AC5952"/>
    <w:rsid w:val="00AC6721"/>
    <w:rsid w:val="00AC684E"/>
    <w:rsid w:val="00AC6F5E"/>
    <w:rsid w:val="00AD08F9"/>
    <w:rsid w:val="00AD65BB"/>
    <w:rsid w:val="00AD670B"/>
    <w:rsid w:val="00AD6F9D"/>
    <w:rsid w:val="00AD70C0"/>
    <w:rsid w:val="00AD7FD7"/>
    <w:rsid w:val="00AE0C14"/>
    <w:rsid w:val="00AE15FA"/>
    <w:rsid w:val="00AE26E7"/>
    <w:rsid w:val="00AE2DC4"/>
    <w:rsid w:val="00AE2F4B"/>
    <w:rsid w:val="00AE56A0"/>
    <w:rsid w:val="00AE68F6"/>
    <w:rsid w:val="00AF1197"/>
    <w:rsid w:val="00AF2A32"/>
    <w:rsid w:val="00AF3FD2"/>
    <w:rsid w:val="00AF464C"/>
    <w:rsid w:val="00AF57CB"/>
    <w:rsid w:val="00AF603A"/>
    <w:rsid w:val="00AF6DA8"/>
    <w:rsid w:val="00B00616"/>
    <w:rsid w:val="00B02562"/>
    <w:rsid w:val="00B02FC6"/>
    <w:rsid w:val="00B0566A"/>
    <w:rsid w:val="00B060F6"/>
    <w:rsid w:val="00B06F84"/>
    <w:rsid w:val="00B073DC"/>
    <w:rsid w:val="00B07636"/>
    <w:rsid w:val="00B076E2"/>
    <w:rsid w:val="00B07E81"/>
    <w:rsid w:val="00B10F0F"/>
    <w:rsid w:val="00B11446"/>
    <w:rsid w:val="00B11783"/>
    <w:rsid w:val="00B14A72"/>
    <w:rsid w:val="00B15D87"/>
    <w:rsid w:val="00B16443"/>
    <w:rsid w:val="00B174CF"/>
    <w:rsid w:val="00B176AA"/>
    <w:rsid w:val="00B179A7"/>
    <w:rsid w:val="00B206AD"/>
    <w:rsid w:val="00B23E31"/>
    <w:rsid w:val="00B2426D"/>
    <w:rsid w:val="00B26DDC"/>
    <w:rsid w:val="00B26E23"/>
    <w:rsid w:val="00B30CEE"/>
    <w:rsid w:val="00B3340D"/>
    <w:rsid w:val="00B348FA"/>
    <w:rsid w:val="00B362C8"/>
    <w:rsid w:val="00B3673B"/>
    <w:rsid w:val="00B368E5"/>
    <w:rsid w:val="00B40F13"/>
    <w:rsid w:val="00B4196A"/>
    <w:rsid w:val="00B41CE3"/>
    <w:rsid w:val="00B426A9"/>
    <w:rsid w:val="00B503F4"/>
    <w:rsid w:val="00B5087D"/>
    <w:rsid w:val="00B569D9"/>
    <w:rsid w:val="00B61F7A"/>
    <w:rsid w:val="00B629FF"/>
    <w:rsid w:val="00B644DD"/>
    <w:rsid w:val="00B64BAC"/>
    <w:rsid w:val="00B65BC2"/>
    <w:rsid w:val="00B675BF"/>
    <w:rsid w:val="00B71DCE"/>
    <w:rsid w:val="00B72006"/>
    <w:rsid w:val="00B74A16"/>
    <w:rsid w:val="00B7525F"/>
    <w:rsid w:val="00B75CD5"/>
    <w:rsid w:val="00B76618"/>
    <w:rsid w:val="00B80AAC"/>
    <w:rsid w:val="00B8135F"/>
    <w:rsid w:val="00B81C37"/>
    <w:rsid w:val="00B82FD4"/>
    <w:rsid w:val="00B83A4F"/>
    <w:rsid w:val="00B87C72"/>
    <w:rsid w:val="00B903AE"/>
    <w:rsid w:val="00B9172F"/>
    <w:rsid w:val="00B9246F"/>
    <w:rsid w:val="00B93AC4"/>
    <w:rsid w:val="00B942DC"/>
    <w:rsid w:val="00B955FD"/>
    <w:rsid w:val="00BA02AB"/>
    <w:rsid w:val="00BA0696"/>
    <w:rsid w:val="00BA23C7"/>
    <w:rsid w:val="00BA29DC"/>
    <w:rsid w:val="00BA2C9F"/>
    <w:rsid w:val="00BA3DE1"/>
    <w:rsid w:val="00BA4DC5"/>
    <w:rsid w:val="00BA513B"/>
    <w:rsid w:val="00BA57C9"/>
    <w:rsid w:val="00BA63E6"/>
    <w:rsid w:val="00BA78F3"/>
    <w:rsid w:val="00BB002B"/>
    <w:rsid w:val="00BB19F5"/>
    <w:rsid w:val="00BB21BE"/>
    <w:rsid w:val="00BB21E2"/>
    <w:rsid w:val="00BB3881"/>
    <w:rsid w:val="00BB52A6"/>
    <w:rsid w:val="00BB63C2"/>
    <w:rsid w:val="00BB76B2"/>
    <w:rsid w:val="00BC0294"/>
    <w:rsid w:val="00BC1994"/>
    <w:rsid w:val="00BC2752"/>
    <w:rsid w:val="00BC2A4E"/>
    <w:rsid w:val="00BC2C27"/>
    <w:rsid w:val="00BC3589"/>
    <w:rsid w:val="00BC3B7B"/>
    <w:rsid w:val="00BC61D8"/>
    <w:rsid w:val="00BC7209"/>
    <w:rsid w:val="00BC7B52"/>
    <w:rsid w:val="00BD1647"/>
    <w:rsid w:val="00BD1D05"/>
    <w:rsid w:val="00BD2A0A"/>
    <w:rsid w:val="00BD55D5"/>
    <w:rsid w:val="00BD68D1"/>
    <w:rsid w:val="00BD701C"/>
    <w:rsid w:val="00BD7EB1"/>
    <w:rsid w:val="00BE0B3C"/>
    <w:rsid w:val="00BE0F4C"/>
    <w:rsid w:val="00BE2BB3"/>
    <w:rsid w:val="00BE6B12"/>
    <w:rsid w:val="00BE6D16"/>
    <w:rsid w:val="00BF086C"/>
    <w:rsid w:val="00BF18B2"/>
    <w:rsid w:val="00BF1CD4"/>
    <w:rsid w:val="00BF26F4"/>
    <w:rsid w:val="00BF3D28"/>
    <w:rsid w:val="00BF4570"/>
    <w:rsid w:val="00BF6956"/>
    <w:rsid w:val="00BF6BB0"/>
    <w:rsid w:val="00C00961"/>
    <w:rsid w:val="00C035F1"/>
    <w:rsid w:val="00C05275"/>
    <w:rsid w:val="00C06DA6"/>
    <w:rsid w:val="00C0756D"/>
    <w:rsid w:val="00C11DD4"/>
    <w:rsid w:val="00C1282F"/>
    <w:rsid w:val="00C162D0"/>
    <w:rsid w:val="00C16C20"/>
    <w:rsid w:val="00C1723C"/>
    <w:rsid w:val="00C21F64"/>
    <w:rsid w:val="00C22667"/>
    <w:rsid w:val="00C23858"/>
    <w:rsid w:val="00C24B19"/>
    <w:rsid w:val="00C26DAA"/>
    <w:rsid w:val="00C31553"/>
    <w:rsid w:val="00C3283B"/>
    <w:rsid w:val="00C33283"/>
    <w:rsid w:val="00C40287"/>
    <w:rsid w:val="00C408F2"/>
    <w:rsid w:val="00C421E1"/>
    <w:rsid w:val="00C4225B"/>
    <w:rsid w:val="00C42600"/>
    <w:rsid w:val="00C4358F"/>
    <w:rsid w:val="00C43915"/>
    <w:rsid w:val="00C45998"/>
    <w:rsid w:val="00C461A7"/>
    <w:rsid w:val="00C50732"/>
    <w:rsid w:val="00C50C97"/>
    <w:rsid w:val="00C5326E"/>
    <w:rsid w:val="00C53422"/>
    <w:rsid w:val="00C5366B"/>
    <w:rsid w:val="00C53A2F"/>
    <w:rsid w:val="00C53CD9"/>
    <w:rsid w:val="00C60419"/>
    <w:rsid w:val="00C615A2"/>
    <w:rsid w:val="00C61E2E"/>
    <w:rsid w:val="00C61EAF"/>
    <w:rsid w:val="00C6342E"/>
    <w:rsid w:val="00C650BF"/>
    <w:rsid w:val="00C6707C"/>
    <w:rsid w:val="00C675E7"/>
    <w:rsid w:val="00C70A3C"/>
    <w:rsid w:val="00C70D1F"/>
    <w:rsid w:val="00C71DB4"/>
    <w:rsid w:val="00C750FC"/>
    <w:rsid w:val="00C77215"/>
    <w:rsid w:val="00C77E17"/>
    <w:rsid w:val="00C802AB"/>
    <w:rsid w:val="00C8061C"/>
    <w:rsid w:val="00C8226B"/>
    <w:rsid w:val="00C846D8"/>
    <w:rsid w:val="00C87897"/>
    <w:rsid w:val="00C91256"/>
    <w:rsid w:val="00C92E97"/>
    <w:rsid w:val="00C943AD"/>
    <w:rsid w:val="00C94A09"/>
    <w:rsid w:val="00C94FE8"/>
    <w:rsid w:val="00C9501B"/>
    <w:rsid w:val="00C960DC"/>
    <w:rsid w:val="00C9771A"/>
    <w:rsid w:val="00C97A96"/>
    <w:rsid w:val="00C97E8A"/>
    <w:rsid w:val="00CA08E7"/>
    <w:rsid w:val="00CA0B92"/>
    <w:rsid w:val="00CA0DA7"/>
    <w:rsid w:val="00CA30D1"/>
    <w:rsid w:val="00CA3C5B"/>
    <w:rsid w:val="00CA4AD3"/>
    <w:rsid w:val="00CA54D1"/>
    <w:rsid w:val="00CA5B14"/>
    <w:rsid w:val="00CA7A61"/>
    <w:rsid w:val="00CB17BE"/>
    <w:rsid w:val="00CB2A48"/>
    <w:rsid w:val="00CB5DCC"/>
    <w:rsid w:val="00CB5E7C"/>
    <w:rsid w:val="00CB68A3"/>
    <w:rsid w:val="00CC011D"/>
    <w:rsid w:val="00CC067F"/>
    <w:rsid w:val="00CC133F"/>
    <w:rsid w:val="00CC1E78"/>
    <w:rsid w:val="00CC21E5"/>
    <w:rsid w:val="00CC3507"/>
    <w:rsid w:val="00CC3644"/>
    <w:rsid w:val="00CC36CD"/>
    <w:rsid w:val="00CC3A59"/>
    <w:rsid w:val="00CC42F8"/>
    <w:rsid w:val="00CC5172"/>
    <w:rsid w:val="00CC73EB"/>
    <w:rsid w:val="00CD0342"/>
    <w:rsid w:val="00CD0392"/>
    <w:rsid w:val="00CD0856"/>
    <w:rsid w:val="00CD336F"/>
    <w:rsid w:val="00CD4059"/>
    <w:rsid w:val="00CD525D"/>
    <w:rsid w:val="00CD671F"/>
    <w:rsid w:val="00CE0BBC"/>
    <w:rsid w:val="00CE0ED7"/>
    <w:rsid w:val="00CE1DEC"/>
    <w:rsid w:val="00CE2011"/>
    <w:rsid w:val="00CE2859"/>
    <w:rsid w:val="00CE4A89"/>
    <w:rsid w:val="00CE4E0B"/>
    <w:rsid w:val="00CE7406"/>
    <w:rsid w:val="00CE7862"/>
    <w:rsid w:val="00CE7AEC"/>
    <w:rsid w:val="00CE7B05"/>
    <w:rsid w:val="00CF0112"/>
    <w:rsid w:val="00CF11C6"/>
    <w:rsid w:val="00CF17E8"/>
    <w:rsid w:val="00CF1C62"/>
    <w:rsid w:val="00CF1C89"/>
    <w:rsid w:val="00CF2DFC"/>
    <w:rsid w:val="00CF587F"/>
    <w:rsid w:val="00CF65B2"/>
    <w:rsid w:val="00CF66D5"/>
    <w:rsid w:val="00D02C8F"/>
    <w:rsid w:val="00D045F6"/>
    <w:rsid w:val="00D053D2"/>
    <w:rsid w:val="00D0747F"/>
    <w:rsid w:val="00D10368"/>
    <w:rsid w:val="00D10C54"/>
    <w:rsid w:val="00D10E21"/>
    <w:rsid w:val="00D11AD4"/>
    <w:rsid w:val="00D154B8"/>
    <w:rsid w:val="00D15B16"/>
    <w:rsid w:val="00D169A2"/>
    <w:rsid w:val="00D17DB5"/>
    <w:rsid w:val="00D2090E"/>
    <w:rsid w:val="00D23177"/>
    <w:rsid w:val="00D24103"/>
    <w:rsid w:val="00D2411D"/>
    <w:rsid w:val="00D2498C"/>
    <w:rsid w:val="00D278BF"/>
    <w:rsid w:val="00D314B5"/>
    <w:rsid w:val="00D344B9"/>
    <w:rsid w:val="00D3453A"/>
    <w:rsid w:val="00D4242F"/>
    <w:rsid w:val="00D4478C"/>
    <w:rsid w:val="00D465E3"/>
    <w:rsid w:val="00D46E4D"/>
    <w:rsid w:val="00D501A9"/>
    <w:rsid w:val="00D50712"/>
    <w:rsid w:val="00D517BF"/>
    <w:rsid w:val="00D51AAC"/>
    <w:rsid w:val="00D54784"/>
    <w:rsid w:val="00D5493E"/>
    <w:rsid w:val="00D54D95"/>
    <w:rsid w:val="00D54FBD"/>
    <w:rsid w:val="00D55F0C"/>
    <w:rsid w:val="00D60B61"/>
    <w:rsid w:val="00D60D93"/>
    <w:rsid w:val="00D60FE3"/>
    <w:rsid w:val="00D612A8"/>
    <w:rsid w:val="00D61F93"/>
    <w:rsid w:val="00D62CED"/>
    <w:rsid w:val="00D62EF1"/>
    <w:rsid w:val="00D64F71"/>
    <w:rsid w:val="00D65A9A"/>
    <w:rsid w:val="00D70D4D"/>
    <w:rsid w:val="00D718A6"/>
    <w:rsid w:val="00D72495"/>
    <w:rsid w:val="00D73D45"/>
    <w:rsid w:val="00D74CAA"/>
    <w:rsid w:val="00D75FCE"/>
    <w:rsid w:val="00D76E88"/>
    <w:rsid w:val="00D77A71"/>
    <w:rsid w:val="00D82F2D"/>
    <w:rsid w:val="00D82FB9"/>
    <w:rsid w:val="00D83C19"/>
    <w:rsid w:val="00D86619"/>
    <w:rsid w:val="00D86F5E"/>
    <w:rsid w:val="00D90185"/>
    <w:rsid w:val="00D91FD5"/>
    <w:rsid w:val="00D93C2D"/>
    <w:rsid w:val="00D944A2"/>
    <w:rsid w:val="00D9582D"/>
    <w:rsid w:val="00D95CA1"/>
    <w:rsid w:val="00D96B8C"/>
    <w:rsid w:val="00D96C45"/>
    <w:rsid w:val="00D9727E"/>
    <w:rsid w:val="00DA1F24"/>
    <w:rsid w:val="00DA5D23"/>
    <w:rsid w:val="00DA6033"/>
    <w:rsid w:val="00DB03E2"/>
    <w:rsid w:val="00DB0AAA"/>
    <w:rsid w:val="00DB1C47"/>
    <w:rsid w:val="00DB2217"/>
    <w:rsid w:val="00DB26DB"/>
    <w:rsid w:val="00DB4AE6"/>
    <w:rsid w:val="00DB556A"/>
    <w:rsid w:val="00DB5AE6"/>
    <w:rsid w:val="00DB5BD2"/>
    <w:rsid w:val="00DB64EC"/>
    <w:rsid w:val="00DB6C9B"/>
    <w:rsid w:val="00DB6E62"/>
    <w:rsid w:val="00DC15B4"/>
    <w:rsid w:val="00DC27DF"/>
    <w:rsid w:val="00DC323C"/>
    <w:rsid w:val="00DC431F"/>
    <w:rsid w:val="00DC54F4"/>
    <w:rsid w:val="00DC6DA4"/>
    <w:rsid w:val="00DC7375"/>
    <w:rsid w:val="00DD19E2"/>
    <w:rsid w:val="00DD43E2"/>
    <w:rsid w:val="00DD5E37"/>
    <w:rsid w:val="00DE0FAD"/>
    <w:rsid w:val="00DE124C"/>
    <w:rsid w:val="00DE5553"/>
    <w:rsid w:val="00DE5A15"/>
    <w:rsid w:val="00DE67EF"/>
    <w:rsid w:val="00DE6FED"/>
    <w:rsid w:val="00DE77F5"/>
    <w:rsid w:val="00DF1FF0"/>
    <w:rsid w:val="00DF3E6C"/>
    <w:rsid w:val="00DF531E"/>
    <w:rsid w:val="00DF540F"/>
    <w:rsid w:val="00DF78A6"/>
    <w:rsid w:val="00E003D9"/>
    <w:rsid w:val="00E00730"/>
    <w:rsid w:val="00E02A7C"/>
    <w:rsid w:val="00E03BAC"/>
    <w:rsid w:val="00E051CC"/>
    <w:rsid w:val="00E07724"/>
    <w:rsid w:val="00E10A29"/>
    <w:rsid w:val="00E16191"/>
    <w:rsid w:val="00E1631F"/>
    <w:rsid w:val="00E16DAD"/>
    <w:rsid w:val="00E21A19"/>
    <w:rsid w:val="00E23BF1"/>
    <w:rsid w:val="00E25744"/>
    <w:rsid w:val="00E276ED"/>
    <w:rsid w:val="00E3327B"/>
    <w:rsid w:val="00E3349E"/>
    <w:rsid w:val="00E33AD8"/>
    <w:rsid w:val="00E36DC2"/>
    <w:rsid w:val="00E3742F"/>
    <w:rsid w:val="00E41F1E"/>
    <w:rsid w:val="00E42622"/>
    <w:rsid w:val="00E44E46"/>
    <w:rsid w:val="00E474D5"/>
    <w:rsid w:val="00E502E3"/>
    <w:rsid w:val="00E50406"/>
    <w:rsid w:val="00E50537"/>
    <w:rsid w:val="00E50F02"/>
    <w:rsid w:val="00E516A5"/>
    <w:rsid w:val="00E56D4F"/>
    <w:rsid w:val="00E579F6"/>
    <w:rsid w:val="00E614A4"/>
    <w:rsid w:val="00E617CC"/>
    <w:rsid w:val="00E63CF8"/>
    <w:rsid w:val="00E63EAA"/>
    <w:rsid w:val="00E63F7F"/>
    <w:rsid w:val="00E64C37"/>
    <w:rsid w:val="00E67031"/>
    <w:rsid w:val="00E71155"/>
    <w:rsid w:val="00E71B57"/>
    <w:rsid w:val="00E71DAE"/>
    <w:rsid w:val="00E72422"/>
    <w:rsid w:val="00E732DC"/>
    <w:rsid w:val="00E7544F"/>
    <w:rsid w:val="00E75695"/>
    <w:rsid w:val="00E802A5"/>
    <w:rsid w:val="00E80555"/>
    <w:rsid w:val="00E80E1B"/>
    <w:rsid w:val="00E8110C"/>
    <w:rsid w:val="00E81DEC"/>
    <w:rsid w:val="00E8286D"/>
    <w:rsid w:val="00E8372C"/>
    <w:rsid w:val="00E83872"/>
    <w:rsid w:val="00E83D52"/>
    <w:rsid w:val="00E83FC0"/>
    <w:rsid w:val="00E84058"/>
    <w:rsid w:val="00E84227"/>
    <w:rsid w:val="00E869F8"/>
    <w:rsid w:val="00E9011C"/>
    <w:rsid w:val="00E902EF"/>
    <w:rsid w:val="00E90302"/>
    <w:rsid w:val="00E91BD4"/>
    <w:rsid w:val="00E91D5C"/>
    <w:rsid w:val="00E91DFF"/>
    <w:rsid w:val="00E93379"/>
    <w:rsid w:val="00E94A19"/>
    <w:rsid w:val="00E971D1"/>
    <w:rsid w:val="00EA1545"/>
    <w:rsid w:val="00EA2053"/>
    <w:rsid w:val="00EA2C08"/>
    <w:rsid w:val="00EA40CD"/>
    <w:rsid w:val="00EA49AD"/>
    <w:rsid w:val="00EA5C1F"/>
    <w:rsid w:val="00EA75B6"/>
    <w:rsid w:val="00EB1D3D"/>
    <w:rsid w:val="00EB2B99"/>
    <w:rsid w:val="00EB3D23"/>
    <w:rsid w:val="00EB6475"/>
    <w:rsid w:val="00EB7033"/>
    <w:rsid w:val="00EB7E58"/>
    <w:rsid w:val="00EC0C00"/>
    <w:rsid w:val="00EC3548"/>
    <w:rsid w:val="00EC4B7D"/>
    <w:rsid w:val="00EC52E2"/>
    <w:rsid w:val="00EC65B4"/>
    <w:rsid w:val="00EC6B4C"/>
    <w:rsid w:val="00EC6B85"/>
    <w:rsid w:val="00EC6F2D"/>
    <w:rsid w:val="00EC742A"/>
    <w:rsid w:val="00EC7700"/>
    <w:rsid w:val="00ED10AF"/>
    <w:rsid w:val="00ED1AA2"/>
    <w:rsid w:val="00ED3690"/>
    <w:rsid w:val="00ED6C31"/>
    <w:rsid w:val="00ED73F8"/>
    <w:rsid w:val="00ED773A"/>
    <w:rsid w:val="00ED7D69"/>
    <w:rsid w:val="00EE5F9D"/>
    <w:rsid w:val="00EE6C45"/>
    <w:rsid w:val="00EE7350"/>
    <w:rsid w:val="00EE76C9"/>
    <w:rsid w:val="00EF057C"/>
    <w:rsid w:val="00EF1CC8"/>
    <w:rsid w:val="00EF1D51"/>
    <w:rsid w:val="00EF2A12"/>
    <w:rsid w:val="00EF3744"/>
    <w:rsid w:val="00EF608E"/>
    <w:rsid w:val="00EF67EB"/>
    <w:rsid w:val="00EF6CCD"/>
    <w:rsid w:val="00EF7E18"/>
    <w:rsid w:val="00F00F97"/>
    <w:rsid w:val="00F0166D"/>
    <w:rsid w:val="00F02A17"/>
    <w:rsid w:val="00F046EB"/>
    <w:rsid w:val="00F04D6B"/>
    <w:rsid w:val="00F04DF1"/>
    <w:rsid w:val="00F05B40"/>
    <w:rsid w:val="00F1231E"/>
    <w:rsid w:val="00F12F97"/>
    <w:rsid w:val="00F152FF"/>
    <w:rsid w:val="00F16DDB"/>
    <w:rsid w:val="00F20E18"/>
    <w:rsid w:val="00F2152D"/>
    <w:rsid w:val="00F22A22"/>
    <w:rsid w:val="00F236D1"/>
    <w:rsid w:val="00F24929"/>
    <w:rsid w:val="00F24F5A"/>
    <w:rsid w:val="00F25C81"/>
    <w:rsid w:val="00F27489"/>
    <w:rsid w:val="00F27F92"/>
    <w:rsid w:val="00F34B10"/>
    <w:rsid w:val="00F35601"/>
    <w:rsid w:val="00F35F26"/>
    <w:rsid w:val="00F40AA0"/>
    <w:rsid w:val="00F41B38"/>
    <w:rsid w:val="00F45FDA"/>
    <w:rsid w:val="00F465CD"/>
    <w:rsid w:val="00F4746A"/>
    <w:rsid w:val="00F512BC"/>
    <w:rsid w:val="00F517E6"/>
    <w:rsid w:val="00F51DD9"/>
    <w:rsid w:val="00F52172"/>
    <w:rsid w:val="00F5226E"/>
    <w:rsid w:val="00F524BC"/>
    <w:rsid w:val="00F52A38"/>
    <w:rsid w:val="00F530B9"/>
    <w:rsid w:val="00F55486"/>
    <w:rsid w:val="00F6144E"/>
    <w:rsid w:val="00F6176D"/>
    <w:rsid w:val="00F62DD6"/>
    <w:rsid w:val="00F648B0"/>
    <w:rsid w:val="00F70689"/>
    <w:rsid w:val="00F7650A"/>
    <w:rsid w:val="00F77485"/>
    <w:rsid w:val="00F77FF2"/>
    <w:rsid w:val="00F825FF"/>
    <w:rsid w:val="00F82E1E"/>
    <w:rsid w:val="00F84CE2"/>
    <w:rsid w:val="00F84D25"/>
    <w:rsid w:val="00F871D7"/>
    <w:rsid w:val="00F87F59"/>
    <w:rsid w:val="00F934C8"/>
    <w:rsid w:val="00F94932"/>
    <w:rsid w:val="00F968BE"/>
    <w:rsid w:val="00FA4640"/>
    <w:rsid w:val="00FA53EC"/>
    <w:rsid w:val="00FB03AC"/>
    <w:rsid w:val="00FB0B29"/>
    <w:rsid w:val="00FB0E00"/>
    <w:rsid w:val="00FB1155"/>
    <w:rsid w:val="00FB144E"/>
    <w:rsid w:val="00FB291C"/>
    <w:rsid w:val="00FB3B9D"/>
    <w:rsid w:val="00FB4967"/>
    <w:rsid w:val="00FB7449"/>
    <w:rsid w:val="00FB7DE9"/>
    <w:rsid w:val="00FC0DAC"/>
    <w:rsid w:val="00FC12AF"/>
    <w:rsid w:val="00FC1A6E"/>
    <w:rsid w:val="00FC1FC3"/>
    <w:rsid w:val="00FC32DA"/>
    <w:rsid w:val="00FC72AA"/>
    <w:rsid w:val="00FC78C9"/>
    <w:rsid w:val="00FD37EE"/>
    <w:rsid w:val="00FD44B6"/>
    <w:rsid w:val="00FE1F5F"/>
    <w:rsid w:val="00FE2E95"/>
    <w:rsid w:val="00FE3217"/>
    <w:rsid w:val="00FE541F"/>
    <w:rsid w:val="00FE6FC3"/>
    <w:rsid w:val="00FE7A40"/>
    <w:rsid w:val="00FF121B"/>
    <w:rsid w:val="00FF1320"/>
    <w:rsid w:val="00FF2E94"/>
    <w:rsid w:val="00FF4D61"/>
    <w:rsid w:val="00FF5E23"/>
    <w:rsid w:val="00FF6884"/>
    <w:rsid w:val="00FF6C3A"/>
    <w:rsid w:val="00FF72BE"/>
    <w:rsid w:val="011226DF"/>
    <w:rsid w:val="013F5B13"/>
    <w:rsid w:val="01983092"/>
    <w:rsid w:val="01AF49D9"/>
    <w:rsid w:val="01BC1D00"/>
    <w:rsid w:val="02402412"/>
    <w:rsid w:val="0291C1E5"/>
    <w:rsid w:val="02E32C7C"/>
    <w:rsid w:val="030298DA"/>
    <w:rsid w:val="03481A80"/>
    <w:rsid w:val="03F45C56"/>
    <w:rsid w:val="0447CA2A"/>
    <w:rsid w:val="047B1E60"/>
    <w:rsid w:val="04F33157"/>
    <w:rsid w:val="0509BF92"/>
    <w:rsid w:val="058A4922"/>
    <w:rsid w:val="058A6ADE"/>
    <w:rsid w:val="05C2B38E"/>
    <w:rsid w:val="0649CD71"/>
    <w:rsid w:val="0676E02B"/>
    <w:rsid w:val="068D8D6C"/>
    <w:rsid w:val="069685FE"/>
    <w:rsid w:val="06C1A19B"/>
    <w:rsid w:val="06CF9FF4"/>
    <w:rsid w:val="06E49BA0"/>
    <w:rsid w:val="0701614C"/>
    <w:rsid w:val="0709D7DA"/>
    <w:rsid w:val="076BB827"/>
    <w:rsid w:val="07CC5503"/>
    <w:rsid w:val="07F75E83"/>
    <w:rsid w:val="07FD2CDA"/>
    <w:rsid w:val="082AC110"/>
    <w:rsid w:val="082CF8E7"/>
    <w:rsid w:val="089341A0"/>
    <w:rsid w:val="089371C7"/>
    <w:rsid w:val="08A0ABB8"/>
    <w:rsid w:val="08B9EC29"/>
    <w:rsid w:val="08EAF604"/>
    <w:rsid w:val="091F1F74"/>
    <w:rsid w:val="093733A0"/>
    <w:rsid w:val="096E2004"/>
    <w:rsid w:val="09E3A9B3"/>
    <w:rsid w:val="0A17370D"/>
    <w:rsid w:val="0A2C8B7C"/>
    <w:rsid w:val="0A7D3674"/>
    <w:rsid w:val="0A7E5D5A"/>
    <w:rsid w:val="0A8AD4F9"/>
    <w:rsid w:val="0A959EEB"/>
    <w:rsid w:val="0ADCC6F9"/>
    <w:rsid w:val="0B58E9AA"/>
    <w:rsid w:val="0B631EC1"/>
    <w:rsid w:val="0B8DB56A"/>
    <w:rsid w:val="0BC44F1C"/>
    <w:rsid w:val="0C3BD897"/>
    <w:rsid w:val="0C4A647F"/>
    <w:rsid w:val="0CD95B4D"/>
    <w:rsid w:val="0CF05449"/>
    <w:rsid w:val="0D0DEB61"/>
    <w:rsid w:val="0D5AF47E"/>
    <w:rsid w:val="0D5BCC97"/>
    <w:rsid w:val="0D60965D"/>
    <w:rsid w:val="0D6E2FA6"/>
    <w:rsid w:val="0D9C088F"/>
    <w:rsid w:val="0DBA6C6D"/>
    <w:rsid w:val="0DC3BAA6"/>
    <w:rsid w:val="0E29DBB8"/>
    <w:rsid w:val="0E75224D"/>
    <w:rsid w:val="0EB54981"/>
    <w:rsid w:val="0EC18928"/>
    <w:rsid w:val="0F080C92"/>
    <w:rsid w:val="0F27E19D"/>
    <w:rsid w:val="0F2F9F5B"/>
    <w:rsid w:val="0F3A4F15"/>
    <w:rsid w:val="0F563CCE"/>
    <w:rsid w:val="0FA075BF"/>
    <w:rsid w:val="0FC3868F"/>
    <w:rsid w:val="1064D95A"/>
    <w:rsid w:val="10876054"/>
    <w:rsid w:val="10CD8718"/>
    <w:rsid w:val="11123515"/>
    <w:rsid w:val="114451A9"/>
    <w:rsid w:val="11A387ED"/>
    <w:rsid w:val="12498C81"/>
    <w:rsid w:val="12537698"/>
    <w:rsid w:val="1257F7A8"/>
    <w:rsid w:val="1268A3F9"/>
    <w:rsid w:val="12A0F122"/>
    <w:rsid w:val="12C7C44C"/>
    <w:rsid w:val="133D065E"/>
    <w:rsid w:val="1345C748"/>
    <w:rsid w:val="13E380A6"/>
    <w:rsid w:val="14850624"/>
    <w:rsid w:val="14927E1C"/>
    <w:rsid w:val="14AB260E"/>
    <w:rsid w:val="1518E8AF"/>
    <w:rsid w:val="1536E0CF"/>
    <w:rsid w:val="15A5D5C6"/>
    <w:rsid w:val="15CE534E"/>
    <w:rsid w:val="15F258C8"/>
    <w:rsid w:val="160B5059"/>
    <w:rsid w:val="1664BDD4"/>
    <w:rsid w:val="16A5E86C"/>
    <w:rsid w:val="16DCF135"/>
    <w:rsid w:val="17676B73"/>
    <w:rsid w:val="17AE66DE"/>
    <w:rsid w:val="17FD54C2"/>
    <w:rsid w:val="183313C3"/>
    <w:rsid w:val="18759C0C"/>
    <w:rsid w:val="18AC5CEB"/>
    <w:rsid w:val="18FB8B27"/>
    <w:rsid w:val="1904A208"/>
    <w:rsid w:val="192262B6"/>
    <w:rsid w:val="1948F2A2"/>
    <w:rsid w:val="195DB20A"/>
    <w:rsid w:val="19607B1F"/>
    <w:rsid w:val="19899ED9"/>
    <w:rsid w:val="19C96B0F"/>
    <w:rsid w:val="1A197FA1"/>
    <w:rsid w:val="1AE4C303"/>
    <w:rsid w:val="1B11711B"/>
    <w:rsid w:val="1B1713D0"/>
    <w:rsid w:val="1B256F3A"/>
    <w:rsid w:val="1B4209FA"/>
    <w:rsid w:val="1B653B70"/>
    <w:rsid w:val="1BCA5F39"/>
    <w:rsid w:val="1BDDAE45"/>
    <w:rsid w:val="1C33555F"/>
    <w:rsid w:val="1C4D8F3F"/>
    <w:rsid w:val="1C4E915B"/>
    <w:rsid w:val="1C8FDC07"/>
    <w:rsid w:val="1CAE78C3"/>
    <w:rsid w:val="1CDEBB90"/>
    <w:rsid w:val="1CFE2AEB"/>
    <w:rsid w:val="1D830D56"/>
    <w:rsid w:val="1D9034AD"/>
    <w:rsid w:val="1DCBC997"/>
    <w:rsid w:val="1E5D0FFC"/>
    <w:rsid w:val="1E64DB3B"/>
    <w:rsid w:val="1E78AD12"/>
    <w:rsid w:val="1E8EC12D"/>
    <w:rsid w:val="1EAD52E3"/>
    <w:rsid w:val="1F04C6F8"/>
    <w:rsid w:val="1F66E7BC"/>
    <w:rsid w:val="1F88EC57"/>
    <w:rsid w:val="1FC3F2EE"/>
    <w:rsid w:val="1FE7833F"/>
    <w:rsid w:val="1FED9079"/>
    <w:rsid w:val="1FEE5CD7"/>
    <w:rsid w:val="1FF25D61"/>
    <w:rsid w:val="2000AB9C"/>
    <w:rsid w:val="200EB298"/>
    <w:rsid w:val="2019D17C"/>
    <w:rsid w:val="20372A4C"/>
    <w:rsid w:val="2052B172"/>
    <w:rsid w:val="20C78283"/>
    <w:rsid w:val="21ADD2E3"/>
    <w:rsid w:val="21B1B159"/>
    <w:rsid w:val="22887C5D"/>
    <w:rsid w:val="22F2CEC0"/>
    <w:rsid w:val="231F2401"/>
    <w:rsid w:val="239BDC55"/>
    <w:rsid w:val="23B4378A"/>
    <w:rsid w:val="23C8A23F"/>
    <w:rsid w:val="23E97305"/>
    <w:rsid w:val="2469D35F"/>
    <w:rsid w:val="2484745C"/>
    <w:rsid w:val="24898155"/>
    <w:rsid w:val="248C8A10"/>
    <w:rsid w:val="24BAF462"/>
    <w:rsid w:val="24C760F4"/>
    <w:rsid w:val="24CD5D8A"/>
    <w:rsid w:val="24DA776F"/>
    <w:rsid w:val="25350CA8"/>
    <w:rsid w:val="255C0C9A"/>
    <w:rsid w:val="2562A970"/>
    <w:rsid w:val="262CB364"/>
    <w:rsid w:val="262D3809"/>
    <w:rsid w:val="2678136B"/>
    <w:rsid w:val="26D09D4C"/>
    <w:rsid w:val="26DF946E"/>
    <w:rsid w:val="26F7DCFB"/>
    <w:rsid w:val="276CD155"/>
    <w:rsid w:val="2779CA55"/>
    <w:rsid w:val="27918734"/>
    <w:rsid w:val="27A6E07A"/>
    <w:rsid w:val="27DFAA43"/>
    <w:rsid w:val="28218636"/>
    <w:rsid w:val="288B63B6"/>
    <w:rsid w:val="2893AD5C"/>
    <w:rsid w:val="28977F3E"/>
    <w:rsid w:val="28E73B5B"/>
    <w:rsid w:val="293E8AD3"/>
    <w:rsid w:val="2954066F"/>
    <w:rsid w:val="295DD56F"/>
    <w:rsid w:val="295FC8A9"/>
    <w:rsid w:val="29645426"/>
    <w:rsid w:val="297E8C6F"/>
    <w:rsid w:val="2981D618"/>
    <w:rsid w:val="29C9A5FD"/>
    <w:rsid w:val="29E94882"/>
    <w:rsid w:val="29EDDD74"/>
    <w:rsid w:val="29F8364D"/>
    <w:rsid w:val="2A18640C"/>
    <w:rsid w:val="2A2F7DBD"/>
    <w:rsid w:val="2A7C41EC"/>
    <w:rsid w:val="2AE8BA88"/>
    <w:rsid w:val="2AF0E7FA"/>
    <w:rsid w:val="2AFADD82"/>
    <w:rsid w:val="2B0C1A80"/>
    <w:rsid w:val="2B23AE19"/>
    <w:rsid w:val="2B37AB35"/>
    <w:rsid w:val="2B5A544E"/>
    <w:rsid w:val="2B686CBE"/>
    <w:rsid w:val="2BD28DD9"/>
    <w:rsid w:val="2BE06187"/>
    <w:rsid w:val="2BFFBC27"/>
    <w:rsid w:val="2C067711"/>
    <w:rsid w:val="2C0EE8EC"/>
    <w:rsid w:val="2C65CB56"/>
    <w:rsid w:val="2C9EA4B4"/>
    <w:rsid w:val="2CB06ED5"/>
    <w:rsid w:val="2CF0AC39"/>
    <w:rsid w:val="2D4D8E7F"/>
    <w:rsid w:val="2D558378"/>
    <w:rsid w:val="2D57265A"/>
    <w:rsid w:val="2D662059"/>
    <w:rsid w:val="2D8800B1"/>
    <w:rsid w:val="2D9125A5"/>
    <w:rsid w:val="2DB19582"/>
    <w:rsid w:val="2DD70331"/>
    <w:rsid w:val="2DEC8B8F"/>
    <w:rsid w:val="2E1D1C45"/>
    <w:rsid w:val="2E2FFEB1"/>
    <w:rsid w:val="2E3F5CB9"/>
    <w:rsid w:val="2E418844"/>
    <w:rsid w:val="2EA58928"/>
    <w:rsid w:val="2F081736"/>
    <w:rsid w:val="2F22AFB4"/>
    <w:rsid w:val="2F5BF527"/>
    <w:rsid w:val="2F83AAC5"/>
    <w:rsid w:val="2F970194"/>
    <w:rsid w:val="308930D3"/>
    <w:rsid w:val="30A15960"/>
    <w:rsid w:val="30B62DD0"/>
    <w:rsid w:val="30D1CF73"/>
    <w:rsid w:val="30DFD490"/>
    <w:rsid w:val="310A9259"/>
    <w:rsid w:val="31A06082"/>
    <w:rsid w:val="31C11551"/>
    <w:rsid w:val="31E839CA"/>
    <w:rsid w:val="31EA1DFE"/>
    <w:rsid w:val="31ED9AF8"/>
    <w:rsid w:val="31F14003"/>
    <w:rsid w:val="322E5F8F"/>
    <w:rsid w:val="324A408A"/>
    <w:rsid w:val="3275E943"/>
    <w:rsid w:val="32C05B9C"/>
    <w:rsid w:val="32F353EE"/>
    <w:rsid w:val="32F69A31"/>
    <w:rsid w:val="331597A1"/>
    <w:rsid w:val="3395F952"/>
    <w:rsid w:val="34B2628A"/>
    <w:rsid w:val="34F49DB5"/>
    <w:rsid w:val="350EFD08"/>
    <w:rsid w:val="3549D084"/>
    <w:rsid w:val="35601955"/>
    <w:rsid w:val="3586181D"/>
    <w:rsid w:val="35964599"/>
    <w:rsid w:val="35DF5368"/>
    <w:rsid w:val="35FA06CC"/>
    <w:rsid w:val="361106F9"/>
    <w:rsid w:val="36297A21"/>
    <w:rsid w:val="3639F01F"/>
    <w:rsid w:val="36690615"/>
    <w:rsid w:val="36C16A01"/>
    <w:rsid w:val="36FF240D"/>
    <w:rsid w:val="3719474F"/>
    <w:rsid w:val="3769C83A"/>
    <w:rsid w:val="37E66D00"/>
    <w:rsid w:val="382BE9C9"/>
    <w:rsid w:val="384D6CE5"/>
    <w:rsid w:val="38885C61"/>
    <w:rsid w:val="38B4C275"/>
    <w:rsid w:val="38D1F0D7"/>
    <w:rsid w:val="39765B29"/>
    <w:rsid w:val="3984D925"/>
    <w:rsid w:val="399D0D90"/>
    <w:rsid w:val="39D78176"/>
    <w:rsid w:val="3A232779"/>
    <w:rsid w:val="3A2C792A"/>
    <w:rsid w:val="3A4DA002"/>
    <w:rsid w:val="3AB15AD6"/>
    <w:rsid w:val="3B453592"/>
    <w:rsid w:val="3B53700E"/>
    <w:rsid w:val="3BE507FC"/>
    <w:rsid w:val="3C28ED42"/>
    <w:rsid w:val="3C52AE5F"/>
    <w:rsid w:val="3CD4DBA3"/>
    <w:rsid w:val="3D59C11F"/>
    <w:rsid w:val="3D8C8B2C"/>
    <w:rsid w:val="3DB9208E"/>
    <w:rsid w:val="3DC83210"/>
    <w:rsid w:val="3DD61F12"/>
    <w:rsid w:val="3DF1ECCC"/>
    <w:rsid w:val="3E00A79D"/>
    <w:rsid w:val="3E23D96F"/>
    <w:rsid w:val="3E4A4D02"/>
    <w:rsid w:val="3E9C5F91"/>
    <w:rsid w:val="3EC43049"/>
    <w:rsid w:val="3F1C0B21"/>
    <w:rsid w:val="3F1E1316"/>
    <w:rsid w:val="3F381BD9"/>
    <w:rsid w:val="3F53E7E8"/>
    <w:rsid w:val="3FD236F6"/>
    <w:rsid w:val="3FE3672A"/>
    <w:rsid w:val="40070D17"/>
    <w:rsid w:val="40458D68"/>
    <w:rsid w:val="4069C7A6"/>
    <w:rsid w:val="40705932"/>
    <w:rsid w:val="40BB13A7"/>
    <w:rsid w:val="40D1C094"/>
    <w:rsid w:val="415D52CD"/>
    <w:rsid w:val="415E80A0"/>
    <w:rsid w:val="41616490"/>
    <w:rsid w:val="41744EFE"/>
    <w:rsid w:val="4179BFB0"/>
    <w:rsid w:val="42139EAB"/>
    <w:rsid w:val="4251304C"/>
    <w:rsid w:val="42A5F9D1"/>
    <w:rsid w:val="4318973B"/>
    <w:rsid w:val="43267D1A"/>
    <w:rsid w:val="435D6892"/>
    <w:rsid w:val="4376C256"/>
    <w:rsid w:val="437A0271"/>
    <w:rsid w:val="43B8E7D4"/>
    <w:rsid w:val="43F790FF"/>
    <w:rsid w:val="443F1FE5"/>
    <w:rsid w:val="445A5C36"/>
    <w:rsid w:val="44D49311"/>
    <w:rsid w:val="45EC7482"/>
    <w:rsid w:val="46079882"/>
    <w:rsid w:val="46919B8A"/>
    <w:rsid w:val="46DF4999"/>
    <w:rsid w:val="47067FBC"/>
    <w:rsid w:val="47201B31"/>
    <w:rsid w:val="473856F8"/>
    <w:rsid w:val="4772BAEC"/>
    <w:rsid w:val="4789A83B"/>
    <w:rsid w:val="479EF8B4"/>
    <w:rsid w:val="47D3E852"/>
    <w:rsid w:val="47D9159C"/>
    <w:rsid w:val="47DD9589"/>
    <w:rsid w:val="47EF1B70"/>
    <w:rsid w:val="48069CC3"/>
    <w:rsid w:val="48E92E25"/>
    <w:rsid w:val="48EA4821"/>
    <w:rsid w:val="49451968"/>
    <w:rsid w:val="4966ECA2"/>
    <w:rsid w:val="4981BD86"/>
    <w:rsid w:val="49B05733"/>
    <w:rsid w:val="49FDCEDB"/>
    <w:rsid w:val="4A440907"/>
    <w:rsid w:val="4A800DD1"/>
    <w:rsid w:val="4A9F4FBA"/>
    <w:rsid w:val="4AC004C6"/>
    <w:rsid w:val="4AC334B6"/>
    <w:rsid w:val="4AC789D4"/>
    <w:rsid w:val="4AD1CE80"/>
    <w:rsid w:val="4AF62DB9"/>
    <w:rsid w:val="4B25B779"/>
    <w:rsid w:val="4B869A36"/>
    <w:rsid w:val="4BCE5AFB"/>
    <w:rsid w:val="4C39B703"/>
    <w:rsid w:val="4C689806"/>
    <w:rsid w:val="4C8FD45C"/>
    <w:rsid w:val="4CA5A679"/>
    <w:rsid w:val="4CCEDE75"/>
    <w:rsid w:val="4D05752F"/>
    <w:rsid w:val="4D1A077E"/>
    <w:rsid w:val="4D624970"/>
    <w:rsid w:val="4D6F6882"/>
    <w:rsid w:val="4D7090B9"/>
    <w:rsid w:val="4D80D376"/>
    <w:rsid w:val="4DC46BB2"/>
    <w:rsid w:val="4DD24676"/>
    <w:rsid w:val="4DD6F07C"/>
    <w:rsid w:val="4E5221F9"/>
    <w:rsid w:val="4E68E607"/>
    <w:rsid w:val="4F3FB75F"/>
    <w:rsid w:val="4F402292"/>
    <w:rsid w:val="4F58331C"/>
    <w:rsid w:val="4F70A658"/>
    <w:rsid w:val="4F72C0DD"/>
    <w:rsid w:val="4F78AA42"/>
    <w:rsid w:val="4FA18280"/>
    <w:rsid w:val="4FE66EAC"/>
    <w:rsid w:val="500967A6"/>
    <w:rsid w:val="5010333D"/>
    <w:rsid w:val="5012676D"/>
    <w:rsid w:val="504E7D92"/>
    <w:rsid w:val="50DB87C0"/>
    <w:rsid w:val="50E4D909"/>
    <w:rsid w:val="50FB3429"/>
    <w:rsid w:val="514F6253"/>
    <w:rsid w:val="519F857B"/>
    <w:rsid w:val="51DEDCFF"/>
    <w:rsid w:val="5206057C"/>
    <w:rsid w:val="5247DEFF"/>
    <w:rsid w:val="528B8FCA"/>
    <w:rsid w:val="53058978"/>
    <w:rsid w:val="5307BF09"/>
    <w:rsid w:val="5310AE1B"/>
    <w:rsid w:val="531CF989"/>
    <w:rsid w:val="532C1581"/>
    <w:rsid w:val="53A7B3AE"/>
    <w:rsid w:val="53B68568"/>
    <w:rsid w:val="53B6EEE9"/>
    <w:rsid w:val="53FB8AD5"/>
    <w:rsid w:val="5435A2D3"/>
    <w:rsid w:val="54463200"/>
    <w:rsid w:val="54C157B2"/>
    <w:rsid w:val="54C419D0"/>
    <w:rsid w:val="5545DC97"/>
    <w:rsid w:val="55DFE7DC"/>
    <w:rsid w:val="567835ED"/>
    <w:rsid w:val="568BACFC"/>
    <w:rsid w:val="56DB1D10"/>
    <w:rsid w:val="571621BB"/>
    <w:rsid w:val="573D97C7"/>
    <w:rsid w:val="57458F26"/>
    <w:rsid w:val="5791D8DA"/>
    <w:rsid w:val="57B12281"/>
    <w:rsid w:val="5848C040"/>
    <w:rsid w:val="58AB6385"/>
    <w:rsid w:val="58AC286B"/>
    <w:rsid w:val="58D5727C"/>
    <w:rsid w:val="58F3125D"/>
    <w:rsid w:val="594CBA7A"/>
    <w:rsid w:val="59659598"/>
    <w:rsid w:val="59CC5758"/>
    <w:rsid w:val="59E9ECD3"/>
    <w:rsid w:val="5A470E39"/>
    <w:rsid w:val="5A7F04DF"/>
    <w:rsid w:val="5A82527D"/>
    <w:rsid w:val="5AF18BF2"/>
    <w:rsid w:val="5B6717B7"/>
    <w:rsid w:val="5B90C92A"/>
    <w:rsid w:val="5BCE667E"/>
    <w:rsid w:val="5BDCA0A1"/>
    <w:rsid w:val="5C0BEFA4"/>
    <w:rsid w:val="5C137CE8"/>
    <w:rsid w:val="5C32FB07"/>
    <w:rsid w:val="5C3BA780"/>
    <w:rsid w:val="5C4C75B6"/>
    <w:rsid w:val="5C88A2FE"/>
    <w:rsid w:val="5C8FF3C5"/>
    <w:rsid w:val="5CBBEA98"/>
    <w:rsid w:val="5CEDD05E"/>
    <w:rsid w:val="5D2B8631"/>
    <w:rsid w:val="5DA7C005"/>
    <w:rsid w:val="5E31E43B"/>
    <w:rsid w:val="5E7DF71B"/>
    <w:rsid w:val="5EEE1188"/>
    <w:rsid w:val="5F102DD2"/>
    <w:rsid w:val="5F1E4FBB"/>
    <w:rsid w:val="5F4AD541"/>
    <w:rsid w:val="5F72CCC4"/>
    <w:rsid w:val="5FC8D2A4"/>
    <w:rsid w:val="5FCE00A6"/>
    <w:rsid w:val="5FD6E06A"/>
    <w:rsid w:val="5FF4A5DA"/>
    <w:rsid w:val="60010D60"/>
    <w:rsid w:val="602A28A5"/>
    <w:rsid w:val="6092D954"/>
    <w:rsid w:val="609D5CBA"/>
    <w:rsid w:val="60B4AAE1"/>
    <w:rsid w:val="60D72271"/>
    <w:rsid w:val="61022CCE"/>
    <w:rsid w:val="611AF5E6"/>
    <w:rsid w:val="612CA28E"/>
    <w:rsid w:val="621A64D3"/>
    <w:rsid w:val="6228D376"/>
    <w:rsid w:val="62459265"/>
    <w:rsid w:val="62504222"/>
    <w:rsid w:val="62593DB0"/>
    <w:rsid w:val="6273188B"/>
    <w:rsid w:val="6280DA9C"/>
    <w:rsid w:val="62ADE272"/>
    <w:rsid w:val="62B2BBF9"/>
    <w:rsid w:val="6302A303"/>
    <w:rsid w:val="632E4999"/>
    <w:rsid w:val="633B3A5F"/>
    <w:rsid w:val="63710A1A"/>
    <w:rsid w:val="63889A5B"/>
    <w:rsid w:val="6392AE85"/>
    <w:rsid w:val="639A3CC2"/>
    <w:rsid w:val="639E5185"/>
    <w:rsid w:val="63AA6298"/>
    <w:rsid w:val="63B4B56A"/>
    <w:rsid w:val="63C5095D"/>
    <w:rsid w:val="63F9027A"/>
    <w:rsid w:val="6400F555"/>
    <w:rsid w:val="64170189"/>
    <w:rsid w:val="6420E9AB"/>
    <w:rsid w:val="646677CB"/>
    <w:rsid w:val="6493F902"/>
    <w:rsid w:val="650CD54F"/>
    <w:rsid w:val="652873FB"/>
    <w:rsid w:val="654717AD"/>
    <w:rsid w:val="65520595"/>
    <w:rsid w:val="65D2DCD9"/>
    <w:rsid w:val="66214027"/>
    <w:rsid w:val="662F5101"/>
    <w:rsid w:val="6643BDB4"/>
    <w:rsid w:val="66514D0E"/>
    <w:rsid w:val="6673DD90"/>
    <w:rsid w:val="66C66B67"/>
    <w:rsid w:val="67239F3E"/>
    <w:rsid w:val="6744E406"/>
    <w:rsid w:val="67494230"/>
    <w:rsid w:val="674EA24B"/>
    <w:rsid w:val="6765B189"/>
    <w:rsid w:val="6766B697"/>
    <w:rsid w:val="679BE412"/>
    <w:rsid w:val="67C34511"/>
    <w:rsid w:val="67C7C7AE"/>
    <w:rsid w:val="689B41EB"/>
    <w:rsid w:val="68AAAFF1"/>
    <w:rsid w:val="68EA72AC"/>
    <w:rsid w:val="6904F0E9"/>
    <w:rsid w:val="6905AA11"/>
    <w:rsid w:val="69917BB3"/>
    <w:rsid w:val="69AB5922"/>
    <w:rsid w:val="69C5B2C5"/>
    <w:rsid w:val="6A08CC4D"/>
    <w:rsid w:val="6A0A6183"/>
    <w:rsid w:val="6A20C16C"/>
    <w:rsid w:val="6A408E6F"/>
    <w:rsid w:val="6A603B16"/>
    <w:rsid w:val="6AAE01AA"/>
    <w:rsid w:val="6B75951F"/>
    <w:rsid w:val="6B79C49D"/>
    <w:rsid w:val="6C2A00F4"/>
    <w:rsid w:val="6C2A1271"/>
    <w:rsid w:val="6C7BE862"/>
    <w:rsid w:val="6C9A2FE1"/>
    <w:rsid w:val="6CEA5102"/>
    <w:rsid w:val="6D1408A5"/>
    <w:rsid w:val="6D1B9C43"/>
    <w:rsid w:val="6D4CF125"/>
    <w:rsid w:val="6DC84504"/>
    <w:rsid w:val="6DE44EBC"/>
    <w:rsid w:val="6E0B89A3"/>
    <w:rsid w:val="6E4AB0EB"/>
    <w:rsid w:val="6E67F881"/>
    <w:rsid w:val="6EAD8848"/>
    <w:rsid w:val="6EDD2B55"/>
    <w:rsid w:val="6F43C8F5"/>
    <w:rsid w:val="6F48858B"/>
    <w:rsid w:val="6F75B5DE"/>
    <w:rsid w:val="6F90778B"/>
    <w:rsid w:val="6FF81294"/>
    <w:rsid w:val="7029758F"/>
    <w:rsid w:val="70360D24"/>
    <w:rsid w:val="70E232DA"/>
    <w:rsid w:val="70F7EB0E"/>
    <w:rsid w:val="71329D71"/>
    <w:rsid w:val="714D8C7E"/>
    <w:rsid w:val="716A2EFC"/>
    <w:rsid w:val="71CFD7FE"/>
    <w:rsid w:val="71D76C5A"/>
    <w:rsid w:val="71EEA2D7"/>
    <w:rsid w:val="721FE026"/>
    <w:rsid w:val="73CA86F0"/>
    <w:rsid w:val="73EE6E3C"/>
    <w:rsid w:val="7463564F"/>
    <w:rsid w:val="746F43E2"/>
    <w:rsid w:val="748B9793"/>
    <w:rsid w:val="748E1DE8"/>
    <w:rsid w:val="74F54AF2"/>
    <w:rsid w:val="7536DDFB"/>
    <w:rsid w:val="7540611E"/>
    <w:rsid w:val="7590C256"/>
    <w:rsid w:val="75D0E33A"/>
    <w:rsid w:val="76207D82"/>
    <w:rsid w:val="7650CCC8"/>
    <w:rsid w:val="7654B62A"/>
    <w:rsid w:val="778CAA41"/>
    <w:rsid w:val="77D875D0"/>
    <w:rsid w:val="781F1C03"/>
    <w:rsid w:val="782BD129"/>
    <w:rsid w:val="78588908"/>
    <w:rsid w:val="785A677C"/>
    <w:rsid w:val="78EBE70C"/>
    <w:rsid w:val="78F9924E"/>
    <w:rsid w:val="792D0314"/>
    <w:rsid w:val="7A0AD79E"/>
    <w:rsid w:val="7A46D6BA"/>
    <w:rsid w:val="7A857BE8"/>
    <w:rsid w:val="7AA4545D"/>
    <w:rsid w:val="7AA696FF"/>
    <w:rsid w:val="7ACFB155"/>
    <w:rsid w:val="7AE603CB"/>
    <w:rsid w:val="7B1EACDE"/>
    <w:rsid w:val="7B3565C2"/>
    <w:rsid w:val="7B4B3D34"/>
    <w:rsid w:val="7BBD84C0"/>
    <w:rsid w:val="7BDF5869"/>
    <w:rsid w:val="7C111479"/>
    <w:rsid w:val="7C2282E8"/>
    <w:rsid w:val="7C6DB673"/>
    <w:rsid w:val="7C775A46"/>
    <w:rsid w:val="7D015FDF"/>
    <w:rsid w:val="7D331613"/>
    <w:rsid w:val="7DBABAD5"/>
    <w:rsid w:val="7DC37982"/>
    <w:rsid w:val="7DC7A613"/>
    <w:rsid w:val="7DDDFB65"/>
    <w:rsid w:val="7E0172DE"/>
    <w:rsid w:val="7E11D341"/>
    <w:rsid w:val="7E188F9A"/>
    <w:rsid w:val="7E268500"/>
    <w:rsid w:val="7E973830"/>
    <w:rsid w:val="7EDB5EEF"/>
    <w:rsid w:val="7F47D82F"/>
    <w:rsid w:val="7FBDC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C2545"/>
  <w15:chartTrackingRefBased/>
  <w15:docId w15:val="{6C23EDB7-C385-40D5-8317-44EA9E6E23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72F"/>
  </w:style>
  <w:style w:type="paragraph" w:styleId="Heading3">
    <w:name w:val="heading 3"/>
    <w:basedOn w:val="Normal"/>
    <w:link w:val="Heading3Char"/>
    <w:uiPriority w:val="9"/>
    <w:qFormat/>
    <w:rsid w:val="0028504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entpasted0" w:customStyle="1">
    <w:name w:val="contentpasted0"/>
    <w:basedOn w:val="DefaultParagraphFont"/>
    <w:rsid w:val="009E1918"/>
  </w:style>
  <w:style w:type="character" w:styleId="contentpasted1" w:customStyle="1">
    <w:name w:val="contentpasted1"/>
    <w:basedOn w:val="DefaultParagraphFont"/>
    <w:rsid w:val="00756583"/>
  </w:style>
  <w:style w:type="paragraph" w:styleId="ListParagraph">
    <w:name w:val="List Paragraph"/>
    <w:basedOn w:val="Normal"/>
    <w:uiPriority w:val="34"/>
    <w:qFormat/>
    <w:rsid w:val="00923CB4"/>
    <w:pPr>
      <w:spacing w:after="0" w:line="240" w:lineRule="auto"/>
      <w:ind w:left="720"/>
    </w:pPr>
    <w:rPr>
      <w:rFonts w:ascii="Calibri" w:hAnsi="Calibri" w:cs="Calibri"/>
    </w:rPr>
  </w:style>
  <w:style w:type="character" w:styleId="contentpasted2" w:customStyle="1">
    <w:name w:val="contentpasted2"/>
    <w:basedOn w:val="DefaultParagraphFont"/>
    <w:rsid w:val="00DB1C47"/>
  </w:style>
  <w:style w:type="paragraph" w:styleId="Header">
    <w:name w:val="header"/>
    <w:basedOn w:val="Normal"/>
    <w:link w:val="HeaderChar"/>
    <w:uiPriority w:val="99"/>
    <w:unhideWhenUsed/>
    <w:rsid w:val="009643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4331"/>
  </w:style>
  <w:style w:type="paragraph" w:styleId="Footer">
    <w:name w:val="footer"/>
    <w:basedOn w:val="Normal"/>
    <w:link w:val="FooterChar"/>
    <w:uiPriority w:val="99"/>
    <w:unhideWhenUsed/>
    <w:rsid w:val="009643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4331"/>
  </w:style>
  <w:style w:type="character" w:styleId="Heading3Char" w:customStyle="1">
    <w:name w:val="Heading 3 Char"/>
    <w:basedOn w:val="DefaultParagraphFont"/>
    <w:link w:val="Heading3"/>
    <w:uiPriority w:val="9"/>
    <w:rsid w:val="00285047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5047"/>
    <w:rPr>
      <w:color w:val="0000FF"/>
      <w:u w:val="single"/>
    </w:rPr>
  </w:style>
  <w:style w:type="character" w:styleId="wacimagecontainer" w:customStyle="1">
    <w:name w:val="wacimagecontainer"/>
    <w:basedOn w:val="DefaultParagraphFont"/>
    <w:rsid w:val="00CC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awarenessdays.com/awareness-days-calendar/national-doodle-day-2024/" TargetMode="External" Id="R23339b2464c84d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00C2FCD81BB4A8481BA135FDE65C9" ma:contentTypeVersion="18" ma:contentTypeDescription="Create a new document." ma:contentTypeScope="" ma:versionID="275837e1f077e62c62ccebb537327d8a">
  <xsd:schema xmlns:xsd="http://www.w3.org/2001/XMLSchema" xmlns:xs="http://www.w3.org/2001/XMLSchema" xmlns:p="http://schemas.microsoft.com/office/2006/metadata/properties" xmlns:ns2="53f58f58-0500-4eca-bfef-ff32bdca8f2b" xmlns:ns3="4469f3f6-a95a-41f2-964e-c48a77529f6f" targetNamespace="http://schemas.microsoft.com/office/2006/metadata/properties" ma:root="true" ma:fieldsID="7731b63bab47152c1296d999fb5f0625" ns2:_="" ns3:_="">
    <xsd:import namespace="53f58f58-0500-4eca-bfef-ff32bdca8f2b"/>
    <xsd:import namespace="4469f3f6-a95a-41f2-964e-c48a77529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58f58-0500-4eca-bfef-ff32bdca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f3f6-a95a-41f2-964e-c48a77529f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6e4d6-e86e-4dd5-a0ea-2c7680cdf12f}" ma:internalName="TaxCatchAll" ma:showField="CatchAllData" ma:web="4469f3f6-a95a-41f2-964e-c48a77529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69f3f6-a95a-41f2-964e-c48a77529f6f">
      <UserInfo>
        <DisplayName>NT AUTHORITY\LOCAL SERVICE</DisplayName>
        <AccountId>13</AccountId>
        <AccountType/>
      </UserInfo>
      <UserInfo>
        <DisplayName>Rupal Patel</DisplayName>
        <AccountId>20</AccountId>
        <AccountType/>
      </UserInfo>
      <UserInfo>
        <DisplayName>Head</DisplayName>
        <AccountId>30</AccountId>
        <AccountType/>
      </UserInfo>
    </SharedWithUsers>
    <lcf76f155ced4ddcb4097134ff3c332f xmlns="53f58f58-0500-4eca-bfef-ff32bdca8f2b">
      <Terms xmlns="http://schemas.microsoft.com/office/infopath/2007/PartnerControls"/>
    </lcf76f155ced4ddcb4097134ff3c332f>
    <TaxCatchAll xmlns="4469f3f6-a95a-41f2-964e-c48a77529f6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8B57D-0190-48EF-9BE7-1CC8D52E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58f58-0500-4eca-bfef-ff32bdca8f2b"/>
    <ds:schemaRef ds:uri="4469f3f6-a95a-41f2-964e-c48a77529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C954D-3B30-4453-9675-C00341BA2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A05A5-601B-4C78-ADAE-32A38332E8ED}">
  <ds:schemaRefs>
    <ds:schemaRef ds:uri="http://schemas.microsoft.com/office/2006/metadata/properties"/>
    <ds:schemaRef ds:uri="http://schemas.microsoft.com/office/infopath/2007/PartnerControls"/>
    <ds:schemaRef ds:uri="4469f3f6-a95a-41f2-964e-c48a77529f6f"/>
    <ds:schemaRef ds:uri="53f58f58-0500-4eca-bfef-ff32bdca8f2b"/>
  </ds:schemaRefs>
</ds:datastoreItem>
</file>

<file path=customXml/itemProps4.xml><?xml version="1.0" encoding="utf-8"?>
<ds:datastoreItem xmlns:ds="http://schemas.openxmlformats.org/officeDocument/2006/customXml" ds:itemID="{336792CA-2B30-482F-B976-9E4F10108C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Eton End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Eton End Office</dc:creator>
  <keywords/>
  <dc:description/>
  <lastModifiedBy>Olivia Dempsey</lastModifiedBy>
  <revision>194</revision>
  <lastPrinted>2023-03-14T06:02:00.0000000Z</lastPrinted>
  <dcterms:created xsi:type="dcterms:W3CDTF">2024-07-17T17:59:00.0000000Z</dcterms:created>
  <dcterms:modified xsi:type="dcterms:W3CDTF">2024-07-18T12:57:19.2801848Z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0x010100CE400C2FCD81BB4A8481BA135FDE65C9</vt:lpwstr>
  </property>
</Properties>
</file>